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D21" w:rsidRDefault="008F7D21" w:rsidP="008F7D21">
      <w:pPr>
        <w:jc w:val="center"/>
        <w:rPr>
          <w:rFonts w:ascii="方正小标宋简体" w:eastAsia="方正小标宋简体"/>
          <w:color w:val="FF0000"/>
          <w:sz w:val="72"/>
        </w:rPr>
      </w:pPr>
    </w:p>
    <w:p w:rsidR="008F7D21" w:rsidRPr="001A198A" w:rsidRDefault="008F7D21" w:rsidP="008F7D21">
      <w:pPr>
        <w:jc w:val="center"/>
        <w:rPr>
          <w:rFonts w:ascii="方正小标宋简体" w:eastAsia="方正小标宋简体"/>
          <w:color w:val="FF0000"/>
          <w:w w:val="80"/>
          <w:sz w:val="92"/>
          <w:szCs w:val="92"/>
        </w:rPr>
      </w:pPr>
      <w:r w:rsidRPr="001A198A">
        <w:rPr>
          <w:rFonts w:ascii="方正小标宋简体" w:eastAsia="方正小标宋简体" w:hint="eastAsia"/>
          <w:color w:val="FF0000"/>
          <w:w w:val="80"/>
          <w:sz w:val="92"/>
          <w:szCs w:val="92"/>
        </w:rPr>
        <w:t>温州职业技术学院文件</w:t>
      </w:r>
    </w:p>
    <w:p w:rsidR="008F7D21" w:rsidRDefault="008F7D21" w:rsidP="008F7D21">
      <w:pPr>
        <w:jc w:val="center"/>
        <w:rPr>
          <w:rFonts w:ascii="方正小标宋简体" w:eastAsia="方正小标宋简体"/>
          <w:sz w:val="11"/>
        </w:rPr>
      </w:pPr>
    </w:p>
    <w:p w:rsidR="008F7D21" w:rsidRPr="003064F0" w:rsidRDefault="008F7D21" w:rsidP="008F7D21">
      <w:pPr>
        <w:jc w:val="center"/>
        <w:rPr>
          <w:rFonts w:ascii="仿宋_GB2312" w:eastAsia="仿宋_GB2312"/>
          <w:sz w:val="32"/>
          <w:szCs w:val="32"/>
        </w:rPr>
      </w:pPr>
      <w:proofErr w:type="gramStart"/>
      <w:r>
        <w:rPr>
          <w:rFonts w:ascii="仿宋_GB2312" w:eastAsia="仿宋_GB2312" w:hint="eastAsia"/>
          <w:sz w:val="32"/>
          <w:szCs w:val="32"/>
        </w:rPr>
        <w:t>温职院</w:t>
      </w:r>
      <w:proofErr w:type="gramEnd"/>
      <w:r>
        <w:rPr>
          <w:rFonts w:ascii="仿宋_GB2312" w:eastAsia="仿宋_GB2312" w:hint="eastAsia"/>
          <w:sz w:val="32"/>
          <w:szCs w:val="32"/>
        </w:rPr>
        <w:t>〔</w:t>
      </w:r>
      <w:r>
        <w:rPr>
          <w:rFonts w:ascii="仿宋_GB2312" w:eastAsia="仿宋_GB2312"/>
          <w:sz w:val="32"/>
          <w:szCs w:val="32"/>
        </w:rPr>
        <w:t>20</w:t>
      </w:r>
      <w:r>
        <w:rPr>
          <w:rFonts w:ascii="仿宋_GB2312" w:eastAsia="仿宋_GB2312" w:hint="eastAsia"/>
          <w:sz w:val="32"/>
          <w:szCs w:val="32"/>
        </w:rPr>
        <w:t xml:space="preserve">21〕71号 </w:t>
      </w:r>
    </w:p>
    <w:p w:rsidR="008F7D21" w:rsidRDefault="008F7D21" w:rsidP="008F7D21">
      <w:pPr>
        <w:spacing w:line="300" w:lineRule="exact"/>
        <w:rPr>
          <w:rFonts w:ascii="方正小标宋简体" w:eastAsia="方正小标宋简体"/>
          <w:color w:val="FF0000"/>
          <w:sz w:val="30"/>
          <w:u w:val="thick"/>
        </w:rPr>
      </w:pPr>
      <w:r>
        <w:rPr>
          <w:rFonts w:ascii="方正小标宋简体" w:eastAsia="方正小标宋简体"/>
          <w:color w:val="FF0000"/>
          <w:sz w:val="30"/>
          <w:u w:val="thick"/>
        </w:rPr>
        <w:t xml:space="preserve">                                                         </w:t>
      </w:r>
    </w:p>
    <w:p w:rsidR="008F7D21" w:rsidRDefault="008F7D21" w:rsidP="008F7D21">
      <w:pPr>
        <w:widowControl/>
        <w:adjustRightInd w:val="0"/>
        <w:snapToGrid w:val="0"/>
        <w:jc w:val="center"/>
        <w:rPr>
          <w:rFonts w:ascii="方正小标宋简体" w:eastAsia="方正小标宋简体" w:hAnsi="宋体" w:hint="eastAsia"/>
          <w:sz w:val="44"/>
          <w:szCs w:val="44"/>
        </w:rPr>
      </w:pPr>
    </w:p>
    <w:p w:rsidR="008F7D21" w:rsidRDefault="008F7D21" w:rsidP="008F7D21">
      <w:pPr>
        <w:adjustRightInd w:val="0"/>
        <w:snapToGrid w:val="0"/>
        <w:spacing w:line="600" w:lineRule="exact"/>
        <w:rPr>
          <w:rFonts w:ascii="方正小标宋简体" w:eastAsia="方正小标宋简体" w:hAnsi="宋体" w:hint="eastAsia"/>
          <w:sz w:val="44"/>
          <w:szCs w:val="44"/>
        </w:rPr>
      </w:pPr>
      <w:r w:rsidRPr="002760E1">
        <w:rPr>
          <w:rFonts w:ascii="方正小标宋简体" w:eastAsia="方正小标宋简体" w:hAnsi="宋体" w:hint="eastAsia"/>
          <w:sz w:val="44"/>
          <w:szCs w:val="44"/>
        </w:rPr>
        <w:t>关于印发</w:t>
      </w:r>
      <w:proofErr w:type="gramStart"/>
      <w:r w:rsidRPr="002760E1">
        <w:rPr>
          <w:rFonts w:ascii="方正小标宋简体" w:eastAsia="方正小标宋简体" w:hAnsi="宋体" w:hint="eastAsia"/>
          <w:sz w:val="44"/>
          <w:szCs w:val="44"/>
        </w:rPr>
        <w:t>《</w:t>
      </w:r>
      <w:proofErr w:type="gramEnd"/>
      <w:r w:rsidRPr="002760E1">
        <w:rPr>
          <w:rFonts w:ascii="方正小标宋简体" w:eastAsia="方正小标宋简体" w:hAnsi="宋体" w:hint="eastAsia"/>
          <w:sz w:val="44"/>
          <w:szCs w:val="44"/>
        </w:rPr>
        <w:t>温州职业技术学院“十四五”</w:t>
      </w:r>
    </w:p>
    <w:p w:rsidR="008F7D21" w:rsidRDefault="008F7D21" w:rsidP="008F7D21">
      <w:pPr>
        <w:adjustRightInd w:val="0"/>
        <w:snapToGrid w:val="0"/>
        <w:spacing w:line="600" w:lineRule="exact"/>
        <w:rPr>
          <w:rFonts w:ascii="方正小标宋简体" w:eastAsia="方正小标宋简体" w:hAnsi="宋体" w:hint="eastAsia"/>
          <w:sz w:val="44"/>
          <w:szCs w:val="44"/>
        </w:rPr>
      </w:pPr>
      <w:r w:rsidRPr="002760E1">
        <w:rPr>
          <w:rFonts w:ascii="方正小标宋简体" w:eastAsia="方正小标宋简体" w:hAnsi="宋体" w:hint="eastAsia"/>
          <w:sz w:val="44"/>
          <w:szCs w:val="44"/>
        </w:rPr>
        <w:t>发展规划和二</w:t>
      </w:r>
      <w:r w:rsidRPr="002760E1">
        <w:rPr>
          <w:rFonts w:ascii="宋体" w:hAnsi="宋体" w:cs="宋体" w:hint="eastAsia"/>
          <w:sz w:val="44"/>
          <w:szCs w:val="44"/>
        </w:rPr>
        <w:t>〇</w:t>
      </w:r>
      <w:r w:rsidRPr="002760E1">
        <w:rPr>
          <w:rFonts w:ascii="方正小标宋简体" w:eastAsia="方正小标宋简体" w:hAnsi="方正小标宋简体" w:cs="方正小标宋简体" w:hint="eastAsia"/>
          <w:sz w:val="44"/>
          <w:szCs w:val="44"/>
        </w:rPr>
        <w:t>三五年远景</w:t>
      </w:r>
      <w:r w:rsidRPr="002760E1">
        <w:rPr>
          <w:rFonts w:ascii="方正小标宋简体" w:eastAsia="方正小标宋简体" w:hAnsi="宋体" w:hint="eastAsia"/>
          <w:sz w:val="44"/>
          <w:szCs w:val="44"/>
        </w:rPr>
        <w:t>目标纲</w:t>
      </w:r>
      <w:r>
        <w:rPr>
          <w:rFonts w:ascii="方正小标宋简体" w:eastAsia="方正小标宋简体" w:hAnsi="宋体" w:hint="eastAsia"/>
          <w:sz w:val="44"/>
          <w:szCs w:val="44"/>
        </w:rPr>
        <w:t>要</w:t>
      </w:r>
      <w:proofErr w:type="gramStart"/>
      <w:r>
        <w:rPr>
          <w:rFonts w:ascii="方正小标宋简体" w:eastAsia="方正小标宋简体" w:hAnsi="宋体" w:hint="eastAsia"/>
          <w:sz w:val="44"/>
          <w:szCs w:val="44"/>
        </w:rPr>
        <w:t>》</w:t>
      </w:r>
      <w:proofErr w:type="gramEnd"/>
      <w:r>
        <w:rPr>
          <w:rFonts w:ascii="方正小标宋简体" w:eastAsia="方正小标宋简体" w:hAnsi="宋体" w:hint="eastAsia"/>
          <w:sz w:val="44"/>
          <w:szCs w:val="44"/>
        </w:rPr>
        <w:t>的</w:t>
      </w:r>
    </w:p>
    <w:p w:rsidR="008F7D21" w:rsidRDefault="008F7D21" w:rsidP="008F7D21">
      <w:pPr>
        <w:adjustRightInd w:val="0"/>
        <w:snapToGrid w:val="0"/>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通  知</w:t>
      </w:r>
    </w:p>
    <w:p w:rsidR="008F7D21" w:rsidRPr="002760E1" w:rsidRDefault="008F7D21" w:rsidP="008F7D21">
      <w:pPr>
        <w:pStyle w:val="a0"/>
        <w:ind w:firstLine="210"/>
        <w:rPr>
          <w:rFonts w:hint="eastAsia"/>
        </w:rPr>
      </w:pPr>
    </w:p>
    <w:p w:rsidR="008F7D21" w:rsidRPr="002760E1" w:rsidRDefault="008F7D21" w:rsidP="008F7D21">
      <w:pPr>
        <w:spacing w:line="360" w:lineRule="auto"/>
        <w:rPr>
          <w:rFonts w:ascii="仿宋_GB2312" w:eastAsia="仿宋_GB2312" w:hAnsi="仿宋_GB2312" w:cs="仿宋_GB2312" w:hint="eastAsia"/>
          <w:bCs/>
          <w:sz w:val="32"/>
          <w:szCs w:val="32"/>
        </w:rPr>
      </w:pPr>
      <w:r w:rsidRPr="002760E1">
        <w:rPr>
          <w:rFonts w:ascii="仿宋_GB2312" w:eastAsia="仿宋_GB2312" w:hAnsi="仿宋_GB2312" w:cs="仿宋_GB2312" w:hint="eastAsia"/>
          <w:bCs/>
          <w:sz w:val="32"/>
          <w:szCs w:val="32"/>
        </w:rPr>
        <w:t>各处室、二级学院：</w:t>
      </w:r>
    </w:p>
    <w:p w:rsidR="008F7D21" w:rsidRPr="002760E1" w:rsidRDefault="008F7D21" w:rsidP="008F7D21">
      <w:pPr>
        <w:spacing w:line="360" w:lineRule="auto"/>
        <w:ind w:firstLineChars="200" w:firstLine="640"/>
        <w:rPr>
          <w:rFonts w:ascii="仿宋_GB2312" w:eastAsia="仿宋_GB2312" w:hAnsi="仿宋_GB2312" w:cs="仿宋_GB2312" w:hint="eastAsia"/>
          <w:bCs/>
          <w:sz w:val="32"/>
          <w:szCs w:val="32"/>
        </w:rPr>
      </w:pPr>
      <w:r w:rsidRPr="002760E1">
        <w:rPr>
          <w:rFonts w:ascii="仿宋_GB2312" w:eastAsia="仿宋_GB2312" w:hAnsi="仿宋_GB2312" w:cs="仿宋_GB2312" w:hint="eastAsia"/>
          <w:bCs/>
          <w:sz w:val="32"/>
          <w:szCs w:val="32"/>
        </w:rPr>
        <w:t>《温州职业技术学院“十四五”发展规划和二</w:t>
      </w:r>
      <w:r w:rsidRPr="002760E1">
        <w:rPr>
          <w:rFonts w:ascii="宋体" w:hAnsi="宋体" w:cs="宋体" w:hint="eastAsia"/>
          <w:bCs/>
          <w:sz w:val="32"/>
          <w:szCs w:val="32"/>
        </w:rPr>
        <w:t>〇</w:t>
      </w:r>
      <w:r w:rsidRPr="002760E1">
        <w:rPr>
          <w:rFonts w:ascii="仿宋_GB2312" w:eastAsia="仿宋_GB2312" w:hAnsi="仿宋_GB2312" w:cs="仿宋_GB2312" w:hint="eastAsia"/>
          <w:bCs/>
          <w:sz w:val="32"/>
          <w:szCs w:val="32"/>
        </w:rPr>
        <w:t>三五年远景目标纲要》 已经学校第五届教职工代表大会执行委员会审查通过，现印发给你们，请认真贯彻实施。</w:t>
      </w:r>
    </w:p>
    <w:p w:rsidR="008F7D21" w:rsidRDefault="008F7D21" w:rsidP="008F7D21">
      <w:pPr>
        <w:pStyle w:val="ac"/>
        <w:spacing w:before="0" w:beforeAutospacing="0" w:after="0" w:afterAutospacing="0" w:line="360" w:lineRule="auto"/>
        <w:ind w:firstLineChars="200" w:firstLine="640"/>
        <w:jc w:val="both"/>
        <w:rPr>
          <w:rFonts w:ascii="仿宋_GB2312" w:eastAsia="仿宋_GB2312" w:hint="eastAsia"/>
          <w:sz w:val="32"/>
          <w:szCs w:val="32"/>
        </w:rPr>
      </w:pPr>
    </w:p>
    <w:p w:rsidR="008F7D21" w:rsidRPr="002C3DE4" w:rsidRDefault="008F7D21" w:rsidP="008F7D21">
      <w:pPr>
        <w:pStyle w:val="ac"/>
        <w:spacing w:before="0" w:beforeAutospacing="0" w:after="0" w:afterAutospacing="0" w:line="360" w:lineRule="auto"/>
        <w:ind w:firstLineChars="200" w:firstLine="640"/>
        <w:jc w:val="both"/>
        <w:rPr>
          <w:rFonts w:ascii="仿宋_GB2312" w:eastAsia="仿宋_GB2312" w:hint="eastAsia"/>
          <w:sz w:val="32"/>
          <w:szCs w:val="32"/>
        </w:rPr>
      </w:pPr>
    </w:p>
    <w:p w:rsidR="008F7D21" w:rsidRPr="002C3DE4" w:rsidRDefault="008F7D21" w:rsidP="008F7D21">
      <w:pPr>
        <w:pStyle w:val="ac"/>
        <w:spacing w:before="0" w:beforeAutospacing="0" w:after="0" w:afterAutospacing="0" w:line="360" w:lineRule="auto"/>
        <w:ind w:firstLineChars="1350" w:firstLine="4320"/>
        <w:rPr>
          <w:rFonts w:ascii="仿宋_GB2312" w:eastAsia="仿宋_GB2312" w:hint="eastAsia"/>
          <w:sz w:val="32"/>
          <w:szCs w:val="32"/>
        </w:rPr>
      </w:pPr>
      <w:r w:rsidRPr="002C3DE4">
        <w:rPr>
          <w:rFonts w:ascii="仿宋_GB2312" w:eastAsia="仿宋_GB2312" w:hint="eastAsia"/>
          <w:sz w:val="32"/>
          <w:szCs w:val="32"/>
        </w:rPr>
        <w:t>温州职业技术学院</w:t>
      </w:r>
    </w:p>
    <w:p w:rsidR="008F7D21" w:rsidRPr="002C3DE4" w:rsidRDefault="008F7D21" w:rsidP="008F7D21">
      <w:pPr>
        <w:pStyle w:val="ac"/>
        <w:spacing w:before="0" w:beforeAutospacing="0" w:after="0" w:afterAutospacing="0" w:line="360" w:lineRule="auto"/>
        <w:ind w:firstLineChars="1350" w:firstLine="4320"/>
        <w:rPr>
          <w:rFonts w:ascii="仿宋_GB2312" w:eastAsia="仿宋_GB2312" w:hint="eastAsia"/>
          <w:sz w:val="32"/>
          <w:szCs w:val="32"/>
        </w:rPr>
      </w:pPr>
      <w:r w:rsidRPr="002C3DE4">
        <w:rPr>
          <w:rFonts w:ascii="仿宋_GB2312" w:eastAsia="仿宋_GB2312" w:hint="eastAsia"/>
          <w:sz w:val="32"/>
          <w:szCs w:val="32"/>
        </w:rPr>
        <w:t>20</w:t>
      </w:r>
      <w:r>
        <w:rPr>
          <w:rFonts w:ascii="仿宋_GB2312" w:eastAsia="仿宋_GB2312" w:hint="eastAsia"/>
          <w:sz w:val="32"/>
          <w:szCs w:val="32"/>
        </w:rPr>
        <w:t>21</w:t>
      </w:r>
      <w:r w:rsidRPr="002C3DE4">
        <w:rPr>
          <w:rFonts w:ascii="仿宋_GB2312" w:eastAsia="仿宋_GB2312" w:hint="eastAsia"/>
          <w:sz w:val="32"/>
          <w:szCs w:val="32"/>
        </w:rPr>
        <w:t>年12月</w:t>
      </w:r>
      <w:r>
        <w:rPr>
          <w:rFonts w:ascii="仿宋_GB2312" w:eastAsia="仿宋_GB2312" w:hint="eastAsia"/>
          <w:sz w:val="32"/>
          <w:szCs w:val="32"/>
        </w:rPr>
        <w:t>28</w:t>
      </w:r>
      <w:r w:rsidRPr="002C3DE4">
        <w:rPr>
          <w:rFonts w:ascii="仿宋_GB2312" w:eastAsia="仿宋_GB2312" w:hint="eastAsia"/>
          <w:sz w:val="32"/>
          <w:szCs w:val="32"/>
        </w:rPr>
        <w:t>日</w:t>
      </w:r>
    </w:p>
    <w:p w:rsidR="008F7D21" w:rsidRDefault="008F7D21" w:rsidP="008F7D21">
      <w:pPr>
        <w:adjustRightInd w:val="0"/>
        <w:snapToGrid w:val="0"/>
        <w:spacing w:line="360" w:lineRule="auto"/>
        <w:rPr>
          <w:rFonts w:ascii="仿宋_GB2312" w:eastAsia="仿宋_GB2312" w:hint="eastAsia"/>
          <w:sz w:val="32"/>
          <w:szCs w:val="32"/>
        </w:rPr>
      </w:pPr>
      <w:r>
        <w:rPr>
          <w:rFonts w:ascii="仿宋_GB2312" w:eastAsia="仿宋_GB2312" w:hint="eastAsia"/>
          <w:sz w:val="32"/>
          <w:szCs w:val="32"/>
        </w:rPr>
        <w:t>          </w:t>
      </w:r>
    </w:p>
    <w:p w:rsidR="008F7D21" w:rsidRDefault="008F7D21" w:rsidP="008F7D21">
      <w:pPr>
        <w:adjustRightInd w:val="0"/>
        <w:snapToGrid w:val="0"/>
        <w:spacing w:line="360" w:lineRule="auto"/>
        <w:rPr>
          <w:rFonts w:ascii="黑体" w:eastAsia="黑体" w:hAnsi="TypeLand 康熙字典體" w:hint="eastAsia"/>
          <w:sz w:val="44"/>
          <w:szCs w:val="44"/>
        </w:rPr>
      </w:pPr>
    </w:p>
    <w:p w:rsidR="008F7D21" w:rsidRDefault="008F7D21" w:rsidP="008F7D21">
      <w:pPr>
        <w:adjustRightInd w:val="0"/>
        <w:snapToGrid w:val="0"/>
        <w:spacing w:line="600" w:lineRule="exact"/>
        <w:jc w:val="center"/>
        <w:rPr>
          <w:rFonts w:ascii="方正小标宋简体" w:eastAsia="方正小标宋简体" w:hAnsi="宋体" w:hint="eastAsia"/>
          <w:sz w:val="44"/>
          <w:szCs w:val="44"/>
        </w:rPr>
      </w:pPr>
      <w:r>
        <w:br w:type="page"/>
      </w:r>
      <w:r w:rsidRPr="002760E1">
        <w:rPr>
          <w:rFonts w:ascii="方正小标宋简体" w:eastAsia="方正小标宋简体" w:hAnsi="宋体" w:hint="eastAsia"/>
          <w:sz w:val="44"/>
          <w:szCs w:val="44"/>
        </w:rPr>
        <w:t>温州职业技术学院“十四五”</w:t>
      </w:r>
    </w:p>
    <w:p w:rsidR="008F7D21" w:rsidRDefault="008F7D21" w:rsidP="008F7D21">
      <w:pPr>
        <w:adjustRightInd w:val="0"/>
        <w:snapToGrid w:val="0"/>
        <w:spacing w:line="600" w:lineRule="exact"/>
        <w:jc w:val="center"/>
        <w:rPr>
          <w:rFonts w:ascii="方正小标宋简体" w:eastAsia="方正小标宋简体" w:hAnsi="宋体" w:hint="eastAsia"/>
          <w:sz w:val="44"/>
          <w:szCs w:val="44"/>
        </w:rPr>
      </w:pPr>
      <w:r w:rsidRPr="002760E1">
        <w:rPr>
          <w:rFonts w:ascii="方正小标宋简体" w:eastAsia="方正小标宋简体" w:hAnsi="宋体" w:hint="eastAsia"/>
          <w:sz w:val="44"/>
          <w:szCs w:val="44"/>
        </w:rPr>
        <w:t>发展规划和二</w:t>
      </w:r>
      <w:r w:rsidRPr="00096D73">
        <w:rPr>
          <w:rFonts w:ascii="方正小标宋简体" w:eastAsia="方正小标宋简体" w:hAnsi="宋体" w:hint="eastAsia"/>
          <w:sz w:val="44"/>
          <w:szCs w:val="44"/>
        </w:rPr>
        <w:t>〇三五年远景</w:t>
      </w:r>
      <w:r w:rsidRPr="002760E1">
        <w:rPr>
          <w:rFonts w:ascii="方正小标宋简体" w:eastAsia="方正小标宋简体" w:hAnsi="宋体" w:hint="eastAsia"/>
          <w:sz w:val="44"/>
          <w:szCs w:val="44"/>
        </w:rPr>
        <w:t>目标纲</w:t>
      </w:r>
      <w:r>
        <w:rPr>
          <w:rFonts w:ascii="方正小标宋简体" w:eastAsia="方正小标宋简体" w:hAnsi="宋体" w:hint="eastAsia"/>
          <w:sz w:val="44"/>
          <w:szCs w:val="44"/>
        </w:rPr>
        <w:t>要</w:t>
      </w:r>
    </w:p>
    <w:p w:rsidR="008F7D21" w:rsidRPr="00096D73" w:rsidRDefault="008F7D21" w:rsidP="008F7D21">
      <w:pPr>
        <w:pStyle w:val="a0"/>
        <w:ind w:firstLine="210"/>
        <w:rPr>
          <w:rFonts w:hint="eastAsia"/>
        </w:rPr>
      </w:pPr>
    </w:p>
    <w:p w:rsidR="008F7D21" w:rsidRPr="006909FE" w:rsidRDefault="008F7D21" w:rsidP="008F7D21">
      <w:pPr>
        <w:pStyle w:val="a0"/>
        <w:adjustRightInd w:val="0"/>
        <w:snapToGrid w:val="0"/>
        <w:spacing w:line="360" w:lineRule="auto"/>
        <w:ind w:firstLineChars="200" w:firstLine="640"/>
        <w:rPr>
          <w:rFonts w:ascii="仿宋_GB2312" w:eastAsia="仿宋_GB2312" w:hint="eastAsia"/>
          <w:kern w:val="0"/>
          <w:sz w:val="32"/>
          <w:szCs w:val="32"/>
        </w:rPr>
      </w:pPr>
      <w:r w:rsidRPr="006909FE">
        <w:rPr>
          <w:rFonts w:ascii="仿宋_GB2312" w:eastAsia="仿宋_GB2312" w:hint="eastAsia"/>
          <w:kern w:val="0"/>
          <w:sz w:val="32"/>
          <w:szCs w:val="32"/>
        </w:rPr>
        <w:t>根据全国职教大会精神和《中国教育现代化2035》《国家教育事业发展“十四五”规划（2021-2025年）》《国家职业教育改革实施方案》《关于推动现代职业教育高质量发展的意见》《职业教育提质培优行动计划(2020-2023年)》《浙江省“十四五”规划和2035年远景目标规划纲要》《浙江教育现代化2035行动纲要》《浙江省职业教育“十四五”发展规划》《温州市“十四五”规划和2035年远景目标规划纲要》等战略部署，结合浙江省忠实</w:t>
      </w:r>
      <w:proofErr w:type="gramStart"/>
      <w:r w:rsidRPr="006909FE">
        <w:rPr>
          <w:rFonts w:ascii="仿宋_GB2312" w:eastAsia="仿宋_GB2312" w:hint="eastAsia"/>
          <w:kern w:val="0"/>
          <w:sz w:val="32"/>
          <w:szCs w:val="32"/>
        </w:rPr>
        <w:t>践行</w:t>
      </w:r>
      <w:proofErr w:type="gramEnd"/>
      <w:r w:rsidRPr="006909FE">
        <w:rPr>
          <w:rFonts w:ascii="仿宋_GB2312" w:eastAsia="仿宋_GB2312" w:hint="eastAsia"/>
          <w:kern w:val="0"/>
          <w:sz w:val="32"/>
          <w:szCs w:val="32"/>
        </w:rPr>
        <w:t>“八八战略”和打造“重要窗口”，建设共同富裕示范区，服务温州市建设“五城五高地”和具有鲜明温州特质的长三角南大门等战略目标，依据学校发展实际，特制</w:t>
      </w:r>
      <w:proofErr w:type="gramStart"/>
      <w:r w:rsidRPr="006909FE">
        <w:rPr>
          <w:rFonts w:ascii="仿宋_GB2312" w:eastAsia="仿宋_GB2312" w:hint="eastAsia"/>
          <w:kern w:val="0"/>
          <w:sz w:val="32"/>
          <w:szCs w:val="32"/>
        </w:rPr>
        <w:t>定学校</w:t>
      </w:r>
      <w:proofErr w:type="gramEnd"/>
      <w:r w:rsidRPr="006909FE">
        <w:rPr>
          <w:rFonts w:ascii="仿宋_GB2312" w:eastAsia="仿宋_GB2312" w:hint="eastAsia"/>
          <w:kern w:val="0"/>
          <w:sz w:val="32"/>
          <w:szCs w:val="32"/>
        </w:rPr>
        <w:t>“十四五”发展规划。</w:t>
      </w:r>
    </w:p>
    <w:p w:rsidR="008F7D21" w:rsidRDefault="008F7D21" w:rsidP="008F7D21">
      <w:pPr>
        <w:adjustRightInd w:val="0"/>
        <w:snapToGrid w:val="0"/>
        <w:spacing w:line="360" w:lineRule="auto"/>
        <w:ind w:firstLineChars="200" w:firstLine="640"/>
        <w:outlineLvl w:val="0"/>
        <w:rPr>
          <w:rFonts w:ascii="黑体" w:eastAsia="黑体" w:hint="eastAsia"/>
          <w:kern w:val="0"/>
          <w:sz w:val="32"/>
          <w:szCs w:val="32"/>
          <w:lang w:eastAsia="zh-Hans"/>
        </w:rPr>
      </w:pPr>
      <w:r>
        <w:rPr>
          <w:rFonts w:ascii="黑体" w:eastAsia="黑体" w:hint="eastAsia"/>
          <w:kern w:val="0"/>
          <w:sz w:val="32"/>
          <w:szCs w:val="32"/>
        </w:rPr>
        <w:t>一、</w:t>
      </w:r>
      <w:r>
        <w:rPr>
          <w:rFonts w:ascii="黑体" w:eastAsia="黑体" w:hint="eastAsia"/>
          <w:kern w:val="0"/>
          <w:sz w:val="32"/>
          <w:szCs w:val="32"/>
          <w:lang w:eastAsia="zh-Hans"/>
        </w:rPr>
        <w:t>发展背景和基础</w:t>
      </w:r>
    </w:p>
    <w:p w:rsidR="008F7D21" w:rsidRDefault="008F7D21" w:rsidP="008F7D21">
      <w:pPr>
        <w:adjustRightInd w:val="0"/>
        <w:snapToGrid w:val="0"/>
        <w:spacing w:line="360" w:lineRule="auto"/>
        <w:ind w:firstLineChars="200" w:firstLine="640"/>
        <w:outlineLvl w:val="1"/>
        <w:rPr>
          <w:rFonts w:ascii="楷体_GB2312" w:eastAsia="楷体_GB2312" w:hAnsi="宋体" w:hint="eastAsia"/>
          <w:kern w:val="0"/>
          <w:sz w:val="32"/>
          <w:szCs w:val="32"/>
        </w:rPr>
      </w:pPr>
      <w:r>
        <w:rPr>
          <w:rFonts w:ascii="楷体_GB2312" w:eastAsia="楷体_GB2312" w:hAnsi="宋体" w:hint="eastAsia"/>
          <w:kern w:val="0"/>
          <w:sz w:val="32"/>
          <w:szCs w:val="32"/>
        </w:rPr>
        <w:t>（一）“十三五”发展取得的成绩</w:t>
      </w:r>
    </w:p>
    <w:p w:rsidR="008F7D21" w:rsidRDefault="008F7D21" w:rsidP="008F7D21">
      <w:pPr>
        <w:pStyle w:val="a0"/>
        <w:adjustRightInd w:val="0"/>
        <w:snapToGrid w:val="0"/>
        <w:spacing w:line="360" w:lineRule="auto"/>
        <w:ind w:firstLineChars="200" w:firstLine="640"/>
        <w:rPr>
          <w:rFonts w:ascii="仿宋_GB2312" w:eastAsia="仿宋_GB2312" w:hint="eastAsia"/>
          <w:color w:val="121212"/>
          <w:sz w:val="32"/>
          <w:szCs w:val="32"/>
        </w:rPr>
      </w:pPr>
      <w:r>
        <w:rPr>
          <w:rFonts w:ascii="仿宋_GB2312" w:eastAsia="仿宋_GB2312" w:hint="eastAsia"/>
          <w:color w:val="121212"/>
          <w:sz w:val="32"/>
          <w:szCs w:val="32"/>
        </w:rPr>
        <w:t>“十三五”期间在全校师生共同努力下，学校坚持走以质量提升为核心的创新发展、内涵发展、开放发展之路，转变办学理念、抢抓发展机遇、全面改革创新，取得了历史性成就。学校顺利入选中国特色高水平高职学校建设单位，从国家示范校到全国优质校，从浙江省重点校到全国“双高校”，收获了</w:t>
      </w:r>
      <w:proofErr w:type="gramStart"/>
      <w:r>
        <w:rPr>
          <w:rFonts w:ascii="仿宋_GB2312" w:eastAsia="仿宋_GB2312" w:hint="eastAsia"/>
          <w:color w:val="121212"/>
          <w:sz w:val="32"/>
          <w:szCs w:val="32"/>
        </w:rPr>
        <w:t>职教荣誉</w:t>
      </w:r>
      <w:proofErr w:type="gramEnd"/>
      <w:r>
        <w:rPr>
          <w:rFonts w:ascii="仿宋_GB2312" w:eastAsia="仿宋_GB2312" w:hint="eastAsia"/>
          <w:color w:val="121212"/>
          <w:sz w:val="32"/>
          <w:szCs w:val="32"/>
        </w:rPr>
        <w:t>大满贯，并成为全国进步最大的20所高职院校之一。</w:t>
      </w:r>
    </w:p>
    <w:p w:rsidR="008F7D21" w:rsidRDefault="008F7D21" w:rsidP="008F7D21">
      <w:pPr>
        <w:adjustRightInd w:val="0"/>
        <w:snapToGrid w:val="0"/>
        <w:spacing w:line="360" w:lineRule="auto"/>
        <w:ind w:firstLineChars="200" w:firstLine="640"/>
      </w:pPr>
      <w:r>
        <w:rPr>
          <w:rFonts w:ascii="楷体_GB2312" w:eastAsia="楷体_GB2312" w:hAnsi="宋体" w:hint="eastAsia"/>
          <w:kern w:val="0"/>
          <w:sz w:val="32"/>
          <w:szCs w:val="32"/>
        </w:rPr>
        <w:t>1.坚持党的领导，党建工作取得新成效。</w:t>
      </w:r>
      <w:r w:rsidRPr="006909FE">
        <w:rPr>
          <w:rFonts w:ascii="仿宋_GB2312" w:eastAsia="仿宋_GB2312" w:hint="eastAsia"/>
          <w:sz w:val="32"/>
          <w:szCs w:val="32"/>
        </w:rPr>
        <w:t>学校坚持党的领导不动摇，全面从严治党不松懈，“围绕中心抓党建，抓</w:t>
      </w:r>
      <w:r>
        <w:rPr>
          <w:rFonts w:ascii="仿宋_GB2312" w:eastAsia="仿宋_GB2312" w:hint="eastAsia"/>
          <w:color w:val="121212"/>
          <w:sz w:val="32"/>
          <w:szCs w:val="32"/>
        </w:rPr>
        <w:t>好党建促发展”，为学校改革发展提供了坚强保证。</w:t>
      </w:r>
    </w:p>
    <w:p w:rsidR="008F7D21" w:rsidRDefault="008F7D21" w:rsidP="008F7D21">
      <w:pPr>
        <w:adjustRightInd w:val="0"/>
        <w:snapToGrid w:val="0"/>
        <w:spacing w:line="360" w:lineRule="auto"/>
        <w:ind w:firstLineChars="200" w:firstLine="640"/>
        <w:rPr>
          <w:rFonts w:ascii="仿宋_GB2312" w:eastAsia="仿宋_GB2312" w:hint="eastAsia"/>
          <w:color w:val="121212"/>
          <w:sz w:val="32"/>
          <w:szCs w:val="32"/>
        </w:rPr>
      </w:pPr>
      <w:r>
        <w:rPr>
          <w:rFonts w:ascii="楷体_GB2312" w:eastAsia="楷体_GB2312" w:hAnsi="宋体" w:hint="eastAsia"/>
          <w:kern w:val="0"/>
          <w:sz w:val="32"/>
          <w:szCs w:val="32"/>
        </w:rPr>
        <w:t>掌舵把航，党委引领乘风破浪。</w:t>
      </w:r>
      <w:r>
        <w:rPr>
          <w:rFonts w:ascii="仿宋_GB2312" w:eastAsia="仿宋_GB2312" w:hint="eastAsia"/>
          <w:color w:val="121212"/>
          <w:sz w:val="32"/>
          <w:szCs w:val="32"/>
        </w:rPr>
        <w:t>学校坚持和完善党委领导下的校长负责制，充分发挥党委把方向、做决策、管大局、</w:t>
      </w:r>
      <w:proofErr w:type="gramStart"/>
      <w:r>
        <w:rPr>
          <w:rFonts w:ascii="仿宋_GB2312" w:eastAsia="仿宋_GB2312" w:hint="eastAsia"/>
          <w:color w:val="121212"/>
          <w:sz w:val="32"/>
          <w:szCs w:val="32"/>
        </w:rPr>
        <w:t>保落实</w:t>
      </w:r>
      <w:proofErr w:type="gramEnd"/>
      <w:r>
        <w:rPr>
          <w:rFonts w:ascii="仿宋_GB2312" w:eastAsia="仿宋_GB2312" w:hint="eastAsia"/>
          <w:color w:val="121212"/>
          <w:sz w:val="32"/>
          <w:szCs w:val="32"/>
        </w:rPr>
        <w:t>的作用，增强“四个意识”，坚定“四个自信”，做到“两个维护”。学校召开第二次党代会，顺利完成党委换届。全面加强基层党组织建设，建立基层党组织和支部建设“两个标准”，建立健全党支部“堡垒指数”和党员“先锋指数”考评机制，开展党总支领导下的系主任负责制试点工作，基层党建水平不断提升。“三师六微”党建示范群和“五红五亮”工程入选浙江省首批高校党建示范群和党建特色品牌；工商管理系入选首批全省高校党建工作标杆院系；机关五支部入选首批全省高校党建工作“样板支部”。</w:t>
      </w:r>
    </w:p>
    <w:p w:rsidR="008F7D21" w:rsidRDefault="008F7D21" w:rsidP="008F7D21">
      <w:pPr>
        <w:adjustRightInd w:val="0"/>
        <w:snapToGrid w:val="0"/>
        <w:spacing w:line="360" w:lineRule="auto"/>
        <w:ind w:firstLineChars="200" w:firstLine="640"/>
        <w:rPr>
          <w:rFonts w:ascii="仿宋_GB2312" w:eastAsia="仿宋_GB2312" w:hint="eastAsia"/>
          <w:color w:val="121212"/>
          <w:sz w:val="32"/>
          <w:szCs w:val="32"/>
        </w:rPr>
      </w:pPr>
      <w:r>
        <w:rPr>
          <w:rFonts w:ascii="楷体_GB2312" w:eastAsia="楷体_GB2312" w:hAnsi="宋体" w:hint="eastAsia"/>
          <w:kern w:val="0"/>
          <w:sz w:val="32"/>
          <w:szCs w:val="32"/>
        </w:rPr>
        <w:t>立德树人，</w:t>
      </w:r>
      <w:proofErr w:type="gramStart"/>
      <w:r>
        <w:rPr>
          <w:rFonts w:ascii="楷体_GB2312" w:eastAsia="楷体_GB2312" w:hAnsi="宋体" w:hint="eastAsia"/>
          <w:kern w:val="0"/>
          <w:sz w:val="32"/>
          <w:szCs w:val="32"/>
        </w:rPr>
        <w:t>思政教育</w:t>
      </w:r>
      <w:proofErr w:type="gramEnd"/>
      <w:r>
        <w:rPr>
          <w:rFonts w:ascii="楷体_GB2312" w:eastAsia="楷体_GB2312" w:hAnsi="宋体" w:hint="eastAsia"/>
          <w:kern w:val="0"/>
          <w:sz w:val="32"/>
          <w:szCs w:val="32"/>
        </w:rPr>
        <w:t>春风化雨。</w:t>
      </w:r>
      <w:r>
        <w:rPr>
          <w:rFonts w:ascii="仿宋_GB2312" w:eastAsia="仿宋_GB2312" w:hint="eastAsia"/>
          <w:color w:val="121212"/>
          <w:sz w:val="32"/>
          <w:szCs w:val="32"/>
        </w:rPr>
        <w:t>学校坚持用习近平新时代中国特色社会主义思想武装党员干部和师生员工，认真贯彻落实全国、全省高校思想政治工作会议精神，严格落实立德树人根本任务，落实意识形态工作责任制，牢牢把握意识形态主动权。坚持“五育并举”，深入实施</w:t>
      </w:r>
      <w:r>
        <w:rPr>
          <w:rFonts w:ascii="仿宋" w:eastAsia="仿宋" w:hAnsi="仿宋" w:cs="仿宋"/>
          <w:bCs/>
          <w:sz w:val="32"/>
          <w:szCs w:val="32"/>
        </w:rPr>
        <w:t>“四养融合”尚德工程，</w:t>
      </w:r>
      <w:r>
        <w:rPr>
          <w:rFonts w:ascii="仿宋_GB2312" w:eastAsia="仿宋_GB2312" w:hint="eastAsia"/>
          <w:color w:val="121212"/>
          <w:sz w:val="32"/>
          <w:szCs w:val="32"/>
        </w:rPr>
        <w:t>构建了全员、全程、全方位育人体系。“训</w:t>
      </w:r>
      <w:proofErr w:type="gramStart"/>
      <w:r>
        <w:rPr>
          <w:rFonts w:ascii="仿宋_GB2312" w:eastAsia="仿宋_GB2312" w:hint="eastAsia"/>
          <w:color w:val="121212"/>
          <w:sz w:val="32"/>
          <w:szCs w:val="32"/>
        </w:rPr>
        <w:t>研</w:t>
      </w:r>
      <w:proofErr w:type="gramEnd"/>
      <w:r>
        <w:rPr>
          <w:rFonts w:ascii="仿宋_GB2312" w:eastAsia="仿宋_GB2312" w:hint="eastAsia"/>
          <w:color w:val="121212"/>
          <w:sz w:val="32"/>
          <w:szCs w:val="32"/>
        </w:rPr>
        <w:t>创一体化实践育人体系的探索与实践”获教育部高校思想政治工作精品项目立项，林景同志2019年被授予“全国教育系统先进工作者”称号，戴彬炳同学荣获“中国大学生自强之星”称号，学校获全国无偿献血促进奖，获评省级</w:t>
      </w:r>
      <w:proofErr w:type="gramStart"/>
      <w:r>
        <w:rPr>
          <w:rFonts w:ascii="仿宋_GB2312" w:eastAsia="仿宋_GB2312" w:hint="eastAsia"/>
          <w:color w:val="121212"/>
          <w:sz w:val="32"/>
          <w:szCs w:val="32"/>
        </w:rPr>
        <w:t>高校思政名师</w:t>
      </w:r>
      <w:proofErr w:type="gramEnd"/>
      <w:r>
        <w:rPr>
          <w:rFonts w:ascii="仿宋_GB2312" w:eastAsia="仿宋_GB2312" w:hint="eastAsia"/>
          <w:color w:val="121212"/>
          <w:sz w:val="32"/>
          <w:szCs w:val="32"/>
        </w:rPr>
        <w:t>工作室2个。“思政课程”与“课程思政”相统一的经验做法被《人民日报》专题报道。</w:t>
      </w:r>
    </w:p>
    <w:p w:rsidR="008F7D21" w:rsidRDefault="008F7D21" w:rsidP="008F7D21">
      <w:pPr>
        <w:adjustRightInd w:val="0"/>
        <w:snapToGrid w:val="0"/>
        <w:spacing w:line="360" w:lineRule="auto"/>
        <w:ind w:firstLineChars="200" w:firstLine="640"/>
        <w:rPr>
          <w:rFonts w:ascii="仿宋_GB2312" w:eastAsia="仿宋_GB2312" w:hint="eastAsia"/>
          <w:color w:val="121212"/>
          <w:sz w:val="32"/>
          <w:szCs w:val="32"/>
        </w:rPr>
      </w:pPr>
      <w:r>
        <w:rPr>
          <w:rFonts w:ascii="楷体_GB2312" w:eastAsia="楷体_GB2312" w:hAnsi="宋体" w:hint="eastAsia"/>
          <w:kern w:val="0"/>
          <w:sz w:val="32"/>
          <w:szCs w:val="32"/>
        </w:rPr>
        <w:t>激浊扬清，党风廉政利剑高悬。</w:t>
      </w:r>
      <w:r>
        <w:rPr>
          <w:rFonts w:ascii="仿宋_GB2312" w:eastAsia="仿宋_GB2312" w:hint="eastAsia"/>
          <w:color w:val="121212"/>
          <w:sz w:val="32"/>
          <w:szCs w:val="32"/>
        </w:rPr>
        <w:t>学校严格落实党风廉政建设“主体责任”和“监督责任”，确立重点领域和关键环节并建立具体监督指标，着重加强内控防范。常态化推进“党纪条规教育”“日常提醒教育”“案例警示教育”，严明党的纪律规矩。强化审计巡察、作风督查、纪律审查与考核检查等做法，持之以恒反对和纠治“四风”，逐步推进校内二级单位巡察审计监督全覆盖、作风建设监督检查常态化、制度化，获温州市内部审计先进集体。</w:t>
      </w:r>
    </w:p>
    <w:p w:rsidR="008F7D21" w:rsidRDefault="008F7D21" w:rsidP="008F7D21">
      <w:pPr>
        <w:adjustRightInd w:val="0"/>
        <w:snapToGrid w:val="0"/>
        <w:spacing w:line="360" w:lineRule="auto"/>
        <w:ind w:firstLineChars="200" w:firstLine="640"/>
      </w:pPr>
      <w:r>
        <w:rPr>
          <w:rFonts w:ascii="楷体_GB2312" w:eastAsia="楷体_GB2312" w:hAnsi="宋体" w:hint="eastAsia"/>
          <w:kern w:val="0"/>
          <w:sz w:val="32"/>
          <w:szCs w:val="32"/>
        </w:rPr>
        <w:t>2.坚持创新发展，学校发展取得新成就。</w:t>
      </w:r>
      <w:r>
        <w:rPr>
          <w:rFonts w:ascii="仿宋_GB2312" w:eastAsia="仿宋_GB2312" w:hAnsi="仿宋" w:cs="仿宋" w:hint="eastAsia"/>
          <w:color w:val="121212"/>
          <w:sz w:val="32"/>
          <w:szCs w:val="32"/>
        </w:rPr>
        <w:t>学校聚力改革创新，紧跟时代步伐，破解发展难题，综合实力持续增强，核心竞争力显著提升，社会影响</w:t>
      </w:r>
      <w:proofErr w:type="gramStart"/>
      <w:r>
        <w:rPr>
          <w:rFonts w:ascii="仿宋_GB2312" w:eastAsia="仿宋_GB2312" w:hAnsi="仿宋" w:cs="仿宋" w:hint="eastAsia"/>
          <w:color w:val="121212"/>
          <w:sz w:val="32"/>
          <w:szCs w:val="32"/>
        </w:rPr>
        <w:t>力不断</w:t>
      </w:r>
      <w:proofErr w:type="gramEnd"/>
      <w:r>
        <w:rPr>
          <w:rFonts w:ascii="仿宋_GB2312" w:eastAsia="仿宋_GB2312" w:hAnsi="仿宋" w:cs="仿宋" w:hint="eastAsia"/>
          <w:color w:val="121212"/>
          <w:sz w:val="32"/>
          <w:szCs w:val="32"/>
        </w:rPr>
        <w:t>扩大，办学理念、治理水平、办学实力发生深刻变化。</w:t>
      </w:r>
    </w:p>
    <w:p w:rsidR="008F7D21" w:rsidRDefault="008F7D21" w:rsidP="008F7D21">
      <w:pPr>
        <w:adjustRightInd w:val="0"/>
        <w:snapToGrid w:val="0"/>
        <w:spacing w:line="360" w:lineRule="auto"/>
        <w:ind w:firstLineChars="200" w:firstLine="640"/>
        <w:rPr>
          <w:rFonts w:ascii="仿宋_GB2312" w:eastAsia="仿宋_GB2312" w:hAnsi="仿宋" w:cs="仿宋" w:hint="eastAsia"/>
          <w:color w:val="121212"/>
          <w:sz w:val="32"/>
          <w:szCs w:val="32"/>
        </w:rPr>
      </w:pPr>
      <w:r>
        <w:rPr>
          <w:rFonts w:ascii="楷体_GB2312" w:eastAsia="楷体_GB2312" w:hAnsi="宋体" w:hint="eastAsia"/>
          <w:kern w:val="0"/>
          <w:sz w:val="32"/>
          <w:szCs w:val="32"/>
        </w:rPr>
        <w:t>理念创新，引领学校新发展。</w:t>
      </w:r>
      <w:r>
        <w:rPr>
          <w:rFonts w:ascii="仿宋_GB2312" w:eastAsia="仿宋_GB2312" w:hAnsi="仿宋" w:cs="仿宋" w:hint="eastAsia"/>
          <w:color w:val="121212"/>
          <w:sz w:val="32"/>
          <w:szCs w:val="32"/>
        </w:rPr>
        <w:t>学校办学理念始终走在高职学校前列，展现了“彰显新职教类型特色、建设高水平职业院校、培养新时代工匠人才、服务高质量经济发展”的“两新两高”使命担当；形成了“与国家发展同频，与区域产业对接、与民营经济互动、与行业企业共赢、与国际顶尖接轨”的办学方略；实践了“区域有什么支柱产业、就建设什么专业，区域有什么企业难题、就建设什么服务平台，区域有什么新技术需求、就培养什么新技术工匠人才”的办学思路；擘画了“当地离不开、业内都认同、国际可交流”及中国高职教育“重要窗口”的办学愿景。</w:t>
      </w:r>
    </w:p>
    <w:p w:rsidR="008F7D21" w:rsidRDefault="008F7D21" w:rsidP="008F7D21">
      <w:pPr>
        <w:adjustRightInd w:val="0"/>
        <w:snapToGrid w:val="0"/>
        <w:spacing w:line="360" w:lineRule="auto"/>
        <w:ind w:firstLineChars="200" w:firstLine="640"/>
        <w:rPr>
          <w:rFonts w:ascii="仿宋_GB2312" w:eastAsia="仿宋_GB2312" w:hAnsi="Calibri" w:cs="Calibri" w:hint="eastAsia"/>
          <w:color w:val="121212"/>
          <w:sz w:val="32"/>
          <w:szCs w:val="32"/>
        </w:rPr>
      </w:pPr>
      <w:r>
        <w:rPr>
          <w:rFonts w:ascii="楷体_GB2312" w:eastAsia="楷体_GB2312" w:hAnsi="宋体" w:hint="eastAsia"/>
          <w:kern w:val="0"/>
          <w:sz w:val="32"/>
          <w:szCs w:val="32"/>
        </w:rPr>
        <w:t>治理赋能，激发发展新动能。</w:t>
      </w:r>
      <w:r>
        <w:rPr>
          <w:rFonts w:ascii="仿宋_GB2312" w:eastAsia="仿宋_GB2312" w:hAnsi="仿宋" w:cs="仿宋" w:hint="eastAsia"/>
          <w:color w:val="121212"/>
          <w:sz w:val="32"/>
          <w:szCs w:val="32"/>
        </w:rPr>
        <w:t>学校深入推进现代大学制度建设，积极发挥治理育人作用，搭建了顶层、中层、基层治理框架。顶层布局上，以章程为核心，对外实行“管办评”分离，扩大学校办学自主权；对内实行“党委领导、校长负责、教授治学、民主管理、社会参与”；中层运行上，以改革为动力，对外探索本科层次职业教育试点、中高职一体化、混合所有制、现代学徒制等改革，对内完善专业群建设机制、专业动态调整机制、院系整合等，推进“以群建院”“以系办院”“以标评</w:t>
      </w:r>
      <w:r>
        <w:rPr>
          <w:rFonts w:ascii="仿宋_GB2312" w:eastAsia="仿宋_GB2312" w:hAnsi="Calibri" w:cs="Calibri" w:hint="eastAsia"/>
          <w:color w:val="121212"/>
          <w:sz w:val="32"/>
          <w:szCs w:val="32"/>
        </w:rPr>
        <w:t>院”“以质兴院”；基层创新上，以管理为抓手，开展规范性文件清理、校园形态整理、人财物规范管理“三清三理”工作。学校被推选为全国高职高专党委书记论坛委员会副主任单位、全国质量发展研究中心副主任单位和全国文化自信委员会副主任单位，揭牌成立新时代职业院校治理研究中心。</w:t>
      </w:r>
    </w:p>
    <w:p w:rsidR="008F7D21" w:rsidRDefault="008F7D21" w:rsidP="008F7D21">
      <w:pPr>
        <w:adjustRightInd w:val="0"/>
        <w:snapToGrid w:val="0"/>
        <w:spacing w:line="360" w:lineRule="auto"/>
        <w:ind w:firstLineChars="200" w:firstLine="640"/>
        <w:rPr>
          <w:rFonts w:ascii="仿宋_GB2312" w:eastAsia="仿宋_GB2312" w:hAnsi="仿宋" w:cs="仿宋" w:hint="eastAsia"/>
          <w:color w:val="121212"/>
          <w:sz w:val="32"/>
          <w:szCs w:val="32"/>
        </w:rPr>
      </w:pPr>
      <w:r>
        <w:rPr>
          <w:rFonts w:ascii="楷体_GB2312" w:eastAsia="楷体_GB2312" w:hAnsi="宋体" w:hint="eastAsia"/>
          <w:kern w:val="0"/>
          <w:sz w:val="32"/>
          <w:szCs w:val="32"/>
        </w:rPr>
        <w:t>实力跃升，形成学校新方位。</w:t>
      </w:r>
      <w:r>
        <w:rPr>
          <w:rFonts w:ascii="仿宋_GB2312" w:eastAsia="仿宋_GB2312" w:hAnsi="仿宋" w:cs="仿宋" w:hint="eastAsia"/>
          <w:color w:val="121212"/>
          <w:sz w:val="32"/>
          <w:szCs w:val="32"/>
        </w:rPr>
        <w:t>学校综合实力快速提升，办学水平跻身全国最</w:t>
      </w:r>
      <w:r>
        <w:rPr>
          <w:rFonts w:ascii="仿宋_GB2312" w:eastAsia="仿宋_GB2312" w:hAnsi="Calibri" w:cs="Calibri" w:hint="eastAsia"/>
          <w:color w:val="121212"/>
          <w:sz w:val="32"/>
          <w:szCs w:val="32"/>
        </w:rPr>
        <w:t>强方阵。办学规模、校园总占地面积逐步扩大，成功破解校园面积不足的瓶颈问题；学生人数稳步增长，现有在校生人数超12000人。办学条件明显改善，生均拨款从1.2万元提高至1.7万元。学校</w:t>
      </w:r>
      <w:r>
        <w:rPr>
          <w:rFonts w:ascii="仿宋_GB2312" w:eastAsia="仿宋_GB2312" w:hAnsi="仿宋" w:cs="仿宋" w:hint="eastAsia"/>
          <w:color w:val="121212"/>
          <w:sz w:val="32"/>
          <w:szCs w:val="32"/>
        </w:rPr>
        <w:t>成为浙南闽北唯一</w:t>
      </w:r>
      <w:proofErr w:type="gramStart"/>
      <w:r>
        <w:rPr>
          <w:rFonts w:ascii="仿宋_GB2312" w:eastAsia="仿宋_GB2312" w:hAnsi="仿宋" w:cs="仿宋" w:hint="eastAsia"/>
          <w:color w:val="121212"/>
          <w:sz w:val="32"/>
          <w:szCs w:val="32"/>
        </w:rPr>
        <w:t>一</w:t>
      </w:r>
      <w:proofErr w:type="gramEnd"/>
      <w:r>
        <w:rPr>
          <w:rFonts w:ascii="仿宋_GB2312" w:eastAsia="仿宋_GB2312" w:hAnsi="仿宋" w:cs="仿宋" w:hint="eastAsia"/>
          <w:color w:val="121212"/>
          <w:sz w:val="32"/>
          <w:szCs w:val="32"/>
        </w:rPr>
        <w:t>所中国特色高水平高职学校、全国优质高职院校、浙江省重点高职院校，并获得全国创新创业典型经验50强高校、教育部首批现代学徒制试点单位、全国首批“1+X”证书试点院校、浙江省首批试办专升本教育高职院校等多项殊荣，连续十年荣获温州市直单位考绩优秀奖。</w:t>
      </w:r>
    </w:p>
    <w:p w:rsidR="008F7D21" w:rsidRDefault="008F7D21" w:rsidP="008F7D21">
      <w:pPr>
        <w:adjustRightInd w:val="0"/>
        <w:snapToGrid w:val="0"/>
        <w:spacing w:line="360" w:lineRule="auto"/>
        <w:ind w:firstLineChars="200" w:firstLine="640"/>
        <w:rPr>
          <w:rFonts w:ascii="仿宋" w:eastAsia="仿宋" w:hAnsi="仿宋" w:cs="仿宋" w:hint="eastAsia"/>
          <w:color w:val="121212"/>
          <w:sz w:val="32"/>
          <w:szCs w:val="32"/>
        </w:rPr>
      </w:pPr>
      <w:r>
        <w:rPr>
          <w:rFonts w:ascii="楷体_GB2312" w:eastAsia="楷体_GB2312" w:hAnsi="宋体" w:hint="eastAsia"/>
          <w:kern w:val="0"/>
          <w:sz w:val="32"/>
          <w:szCs w:val="32"/>
        </w:rPr>
        <w:t>3.坚持内涵发展，办学质量迈上新台阶。</w:t>
      </w:r>
      <w:r>
        <w:rPr>
          <w:rFonts w:ascii="仿宋" w:eastAsia="仿宋" w:hAnsi="仿宋" w:cs="仿宋" w:hint="eastAsia"/>
          <w:color w:val="121212"/>
          <w:sz w:val="32"/>
          <w:szCs w:val="32"/>
        </w:rPr>
        <w:t>学校聚焦内涵建设，坚持质量立校，全面促进人才培养水平、技术研发与社会服务水平、师资队伍水平的提升，办学质量得到社会各界的高度认可。</w:t>
      </w:r>
    </w:p>
    <w:p w:rsidR="008F7D21" w:rsidRDefault="008F7D21" w:rsidP="008F7D21">
      <w:pPr>
        <w:adjustRightInd w:val="0"/>
        <w:snapToGrid w:val="0"/>
        <w:spacing w:line="360" w:lineRule="auto"/>
        <w:ind w:firstLineChars="200" w:firstLine="640"/>
        <w:rPr>
          <w:rFonts w:ascii="仿宋" w:eastAsia="仿宋" w:hAnsi="仿宋" w:cs="仿宋" w:hint="eastAsia"/>
          <w:color w:val="121212"/>
          <w:sz w:val="32"/>
          <w:szCs w:val="32"/>
        </w:rPr>
      </w:pPr>
      <w:r>
        <w:rPr>
          <w:rFonts w:ascii="楷体_GB2312" w:eastAsia="楷体_GB2312" w:hAnsi="宋体" w:hint="eastAsia"/>
          <w:kern w:val="0"/>
          <w:sz w:val="32"/>
          <w:szCs w:val="32"/>
        </w:rPr>
        <w:t>扎根区域，专业建设和人才培养名列前茅。</w:t>
      </w:r>
      <w:r>
        <w:rPr>
          <w:rFonts w:ascii="仿宋" w:eastAsia="仿宋" w:hAnsi="仿宋" w:cs="仿宋" w:hint="eastAsia"/>
          <w:bCs/>
          <w:sz w:val="32"/>
          <w:szCs w:val="32"/>
        </w:rPr>
        <w:t>学校精准对接区域产业需求，持续优化专业结构，加快专业更新迭代，建成6个专业群，40个专业覆盖浙南地区主要支柱产业和行业。专业（群）实力雄厚，新增国家高水平专业群2个，国家级教学资源库2个，国家骨干专业6个，国家级生产性实训基地3个，国家“1+X”证书试点20个，</w:t>
      </w:r>
      <w:proofErr w:type="gramStart"/>
      <w:r>
        <w:rPr>
          <w:rFonts w:ascii="仿宋" w:eastAsia="仿宋" w:hAnsi="仿宋" w:cs="仿宋" w:hint="eastAsia"/>
          <w:bCs/>
          <w:sz w:val="32"/>
          <w:szCs w:val="32"/>
        </w:rPr>
        <w:t>省优势</w:t>
      </w:r>
      <w:proofErr w:type="gramEnd"/>
      <w:r>
        <w:rPr>
          <w:rFonts w:ascii="仿宋" w:eastAsia="仿宋" w:hAnsi="仿宋" w:cs="仿宋" w:hint="eastAsia"/>
          <w:bCs/>
          <w:sz w:val="32"/>
          <w:szCs w:val="32"/>
        </w:rPr>
        <w:t>特色专业11个，新增四年制本科专业</w:t>
      </w:r>
      <w:r>
        <w:rPr>
          <w:rFonts w:ascii="仿宋" w:eastAsia="仿宋" w:hAnsi="仿宋" w:cs="仿宋"/>
          <w:bCs/>
          <w:sz w:val="32"/>
          <w:szCs w:val="32"/>
        </w:rPr>
        <w:t>5</w:t>
      </w:r>
      <w:r>
        <w:rPr>
          <w:rFonts w:ascii="仿宋" w:eastAsia="仿宋" w:hAnsi="仿宋" w:cs="仿宋" w:hint="eastAsia"/>
          <w:bCs/>
          <w:sz w:val="32"/>
          <w:szCs w:val="32"/>
        </w:rPr>
        <w:t>个，构建了“学训</w:t>
      </w:r>
      <w:proofErr w:type="gramStart"/>
      <w:r>
        <w:rPr>
          <w:rFonts w:ascii="仿宋" w:eastAsia="仿宋" w:hAnsi="仿宋" w:cs="仿宋" w:hint="eastAsia"/>
          <w:bCs/>
          <w:sz w:val="32"/>
          <w:szCs w:val="32"/>
        </w:rPr>
        <w:t>研</w:t>
      </w:r>
      <w:proofErr w:type="gramEnd"/>
      <w:r>
        <w:rPr>
          <w:rFonts w:ascii="仿宋" w:eastAsia="仿宋" w:hAnsi="仿宋" w:cs="仿宋" w:hint="eastAsia"/>
          <w:bCs/>
          <w:sz w:val="32"/>
          <w:szCs w:val="32"/>
        </w:rPr>
        <w:t>创用”一体化人才培养模式。教育教学改革成果丰硕，获国家教学成果二等奖1项、</w:t>
      </w:r>
      <w:proofErr w:type="gramStart"/>
      <w:r>
        <w:rPr>
          <w:rFonts w:ascii="仿宋" w:eastAsia="仿宋" w:hAnsi="仿宋" w:cs="仿宋" w:hint="eastAsia"/>
          <w:bCs/>
          <w:sz w:val="32"/>
          <w:szCs w:val="32"/>
        </w:rPr>
        <w:t>省教学</w:t>
      </w:r>
      <w:proofErr w:type="gramEnd"/>
      <w:r>
        <w:rPr>
          <w:rFonts w:ascii="仿宋" w:eastAsia="仿宋" w:hAnsi="仿宋" w:cs="仿宋" w:hint="eastAsia"/>
          <w:bCs/>
          <w:sz w:val="32"/>
          <w:szCs w:val="32"/>
        </w:rPr>
        <w:t>成果一等奖3项，获全国职业院校技能大赛教学能力比赛一等奖1项、省级教学能力比赛奖项11项，省高职教学工作及业绩考核连续六年位列全省A类方阵。深入推动招生</w:t>
      </w:r>
      <w:proofErr w:type="gramStart"/>
      <w:r>
        <w:rPr>
          <w:rFonts w:ascii="仿宋" w:eastAsia="仿宋" w:hAnsi="仿宋" w:cs="仿宋" w:hint="eastAsia"/>
          <w:bCs/>
          <w:sz w:val="32"/>
          <w:szCs w:val="32"/>
        </w:rPr>
        <w:t>—培养—就业</w:t>
      </w:r>
      <w:proofErr w:type="gramEnd"/>
      <w:r>
        <w:rPr>
          <w:rFonts w:ascii="仿宋" w:eastAsia="仿宋" w:hAnsi="仿宋" w:cs="仿宋" w:hint="eastAsia"/>
          <w:bCs/>
          <w:sz w:val="32"/>
          <w:szCs w:val="32"/>
        </w:rPr>
        <w:t>联动改革，生源质量持续提升，最低投档位次号逐年上升。人才培养质量全面提高，荣获全国“挑战杯”创业大赛、“互联网+”创新创业大赛、国家级技能大赛等奖项100多项，国际大奖16项。就业率连续15年超98%，留温率超65%，毕业生职业发展与人才培养质量多项指标连续多年居全省高职院校第一。</w:t>
      </w:r>
    </w:p>
    <w:p w:rsidR="008F7D21" w:rsidRDefault="008F7D21" w:rsidP="008F7D21">
      <w:pPr>
        <w:adjustRightInd w:val="0"/>
        <w:snapToGrid w:val="0"/>
        <w:spacing w:line="360" w:lineRule="auto"/>
        <w:ind w:firstLineChars="200" w:firstLine="640"/>
        <w:rPr>
          <w:rFonts w:ascii="仿宋_GB2312" w:eastAsia="仿宋_GB2312" w:hAnsi="仿宋" w:cs="仿宋" w:hint="eastAsia"/>
          <w:color w:val="121212"/>
          <w:sz w:val="32"/>
          <w:szCs w:val="32"/>
        </w:rPr>
      </w:pPr>
      <w:r w:rsidRPr="000D5B07">
        <w:rPr>
          <w:rFonts w:ascii="楷体_GB2312" w:eastAsia="楷体_GB2312" w:hAnsi="宋体" w:hint="eastAsia"/>
          <w:kern w:val="0"/>
          <w:sz w:val="32"/>
          <w:szCs w:val="32"/>
        </w:rPr>
        <w:t>需求导向，技术研发和社会服务成果丰硕。</w:t>
      </w:r>
      <w:r>
        <w:rPr>
          <w:rFonts w:ascii="仿宋" w:eastAsia="仿宋" w:hAnsi="仿宋" w:cs="仿宋" w:hint="eastAsia"/>
          <w:bCs/>
          <w:sz w:val="32"/>
          <w:szCs w:val="32"/>
        </w:rPr>
        <w:t>学校坚持立地式研发和服务，技术研发和服务水平</w:t>
      </w:r>
      <w:r>
        <w:rPr>
          <w:rFonts w:ascii="仿宋_GB2312" w:eastAsia="仿宋_GB2312" w:hAnsi="华文仿宋" w:cs="仿宋_GB2312" w:hint="eastAsia"/>
          <w:sz w:val="32"/>
          <w:szCs w:val="32"/>
        </w:rPr>
        <w:t>位列全国高职院校前茅，成为学校的金字招牌。学校现有研发平台46个，其中国家协同创新中心等省级以上研发机构5家。“十三五”期间，科技立项1710项，授权专利935项，其中发明专利583项，发明专利数比“十二五”期间增长了16.14倍；科技服务到款额超1亿元，比“十二五”期间增长了60%。以第一单位获市厅级以上科研奖项31项，其中浙江省科技进步奖一等奖1项、三等奖2项。科研影响力辐射全国，牵头成立了全国高职院校应用技术服务联盟、长三角高职院校应用技术协同创新联盟，获评国家级</w:t>
      </w:r>
      <w:proofErr w:type="gramStart"/>
      <w:r>
        <w:rPr>
          <w:rFonts w:ascii="仿宋_GB2312" w:eastAsia="仿宋_GB2312" w:hAnsi="华文仿宋" w:cs="仿宋_GB2312" w:hint="eastAsia"/>
          <w:sz w:val="32"/>
          <w:szCs w:val="32"/>
        </w:rPr>
        <w:t>优秀众创</w:t>
      </w:r>
      <w:proofErr w:type="gramEnd"/>
      <w:r>
        <w:rPr>
          <w:rFonts w:ascii="仿宋_GB2312" w:eastAsia="仿宋_GB2312" w:hAnsi="华文仿宋" w:cs="仿宋_GB2312" w:hint="eastAsia"/>
          <w:sz w:val="32"/>
          <w:szCs w:val="32"/>
        </w:rPr>
        <w:t>空间。科研效能进一步提升，连续多年位居全国高职院校发明专利授权数排行榜第一名；专利转化数位居全国所有高校第82位，</w:t>
      </w:r>
      <w:r>
        <w:rPr>
          <w:rFonts w:ascii="仿宋_GB2312" w:eastAsia="仿宋_GB2312" w:hAnsi="仿宋" w:cs="仿宋" w:hint="eastAsia"/>
          <w:color w:val="121212"/>
          <w:sz w:val="32"/>
          <w:szCs w:val="32"/>
        </w:rPr>
        <w:t>超过41%的“双一流”高校。做大做强社会培训，年均开展社会培训3万余人次，运营的企业综合服务平台被评为</w:t>
      </w:r>
      <w:r>
        <w:rPr>
          <w:rFonts w:ascii="仿宋_GB2312" w:eastAsia="仿宋_GB2312" w:hAnsi="仿宋" w:cs="仿宋" w:hint="eastAsia"/>
          <w:sz w:val="32"/>
          <w:szCs w:val="32"/>
        </w:rPr>
        <w:t>国家级示范平台</w:t>
      </w:r>
      <w:r>
        <w:rPr>
          <w:rFonts w:ascii="仿宋_GB2312" w:eastAsia="仿宋_GB2312" w:hAnsi="仿宋" w:cs="仿宋" w:hint="eastAsia"/>
          <w:color w:val="121212"/>
          <w:sz w:val="32"/>
          <w:szCs w:val="32"/>
        </w:rPr>
        <w:t>，</w:t>
      </w:r>
      <w:proofErr w:type="gramStart"/>
      <w:r>
        <w:rPr>
          <w:rFonts w:ascii="仿宋_GB2312" w:eastAsia="仿宋_GB2312" w:hAnsi="仿宋" w:cs="仿宋" w:hint="eastAsia"/>
          <w:color w:val="121212"/>
          <w:sz w:val="32"/>
          <w:szCs w:val="32"/>
        </w:rPr>
        <w:t>年惠企数</w:t>
      </w:r>
      <w:proofErr w:type="gramEnd"/>
      <w:r>
        <w:rPr>
          <w:rFonts w:ascii="仿宋_GB2312" w:eastAsia="仿宋_GB2312" w:hAnsi="仿宋" w:cs="仿宋" w:hint="eastAsia"/>
          <w:color w:val="121212"/>
          <w:sz w:val="32"/>
          <w:szCs w:val="32"/>
        </w:rPr>
        <w:t>达数百万家次。</w:t>
      </w:r>
    </w:p>
    <w:p w:rsidR="008F7D21" w:rsidRDefault="008F7D21" w:rsidP="008F7D21">
      <w:pPr>
        <w:adjustRightInd w:val="0"/>
        <w:snapToGrid w:val="0"/>
        <w:spacing w:line="360" w:lineRule="auto"/>
        <w:ind w:firstLineChars="200" w:firstLine="640"/>
        <w:rPr>
          <w:rFonts w:ascii="仿宋_GB2312" w:eastAsia="仿宋_GB2312" w:hAnsi="华文仿宋" w:cs="仿宋_GB2312" w:hint="eastAsia"/>
          <w:color w:val="121212"/>
          <w:sz w:val="32"/>
          <w:szCs w:val="32"/>
        </w:rPr>
      </w:pPr>
      <w:r>
        <w:rPr>
          <w:rFonts w:ascii="楷体_GB2312" w:eastAsia="楷体_GB2312" w:hAnsi="宋体" w:hint="eastAsia"/>
          <w:kern w:val="0"/>
          <w:sz w:val="32"/>
          <w:szCs w:val="32"/>
        </w:rPr>
        <w:t>人才强校，高水平师资队伍建设成效斐然。</w:t>
      </w:r>
      <w:r>
        <w:rPr>
          <w:rFonts w:ascii="仿宋_GB2312" w:eastAsia="仿宋_GB2312" w:hAnsi="华文仿宋" w:cs="仿宋_GB2312" w:hint="eastAsia"/>
          <w:color w:val="121212"/>
          <w:sz w:val="32"/>
          <w:szCs w:val="32"/>
        </w:rPr>
        <w:t>学校以精准引才、精心育才、</w:t>
      </w:r>
      <w:proofErr w:type="gramStart"/>
      <w:r>
        <w:rPr>
          <w:rFonts w:ascii="仿宋_GB2312" w:eastAsia="仿宋_GB2312" w:hAnsi="华文仿宋" w:cs="仿宋_GB2312" w:hint="eastAsia"/>
          <w:color w:val="121212"/>
          <w:sz w:val="32"/>
          <w:szCs w:val="32"/>
        </w:rPr>
        <w:t>精确用</w:t>
      </w:r>
      <w:proofErr w:type="gramEnd"/>
      <w:r>
        <w:rPr>
          <w:rFonts w:ascii="仿宋_GB2312" w:eastAsia="仿宋_GB2312" w:hAnsi="华文仿宋" w:cs="仿宋_GB2312" w:hint="eastAsia"/>
          <w:color w:val="121212"/>
          <w:sz w:val="32"/>
          <w:szCs w:val="32"/>
        </w:rPr>
        <w:t>才为原则，全面提升“双师”队伍建设质量。教师数量快速提升，在“十三五”期间，共引进教师220人，其中专任教师新增149人，专任教师中硕士以上学历占比达94.6%。师资结构进一步优化，现有博士31人，另有正在攻读博士学位的教师30人；副高以上职称增加98人，占专任教师的34.4%。师资质量大幅提升，有国家“万人计划”2人，国家教学名师2人，国务院特殊津贴专家1人，二级教授5人，有</w:t>
      </w:r>
      <w:proofErr w:type="gramStart"/>
      <w:r>
        <w:rPr>
          <w:rFonts w:ascii="仿宋_GB2312" w:eastAsia="仿宋_GB2312" w:hAnsi="华文仿宋" w:cs="仿宋_GB2312" w:hint="eastAsia"/>
          <w:color w:val="121212"/>
          <w:sz w:val="32"/>
          <w:szCs w:val="32"/>
        </w:rPr>
        <w:t>省突出</w:t>
      </w:r>
      <w:proofErr w:type="gramEnd"/>
      <w:r>
        <w:rPr>
          <w:rFonts w:ascii="仿宋_GB2312" w:eastAsia="仿宋_GB2312" w:hAnsi="华文仿宋" w:cs="仿宋_GB2312" w:hint="eastAsia"/>
          <w:color w:val="121212"/>
          <w:sz w:val="32"/>
          <w:szCs w:val="32"/>
        </w:rPr>
        <w:t>贡献专家、</w:t>
      </w:r>
      <w:proofErr w:type="gramStart"/>
      <w:r>
        <w:rPr>
          <w:rFonts w:ascii="仿宋_GB2312" w:eastAsia="仿宋_GB2312" w:hAnsi="华文仿宋" w:cs="仿宋_GB2312" w:hint="eastAsia"/>
          <w:color w:val="121212"/>
          <w:sz w:val="32"/>
          <w:szCs w:val="32"/>
        </w:rPr>
        <w:t>省教学</w:t>
      </w:r>
      <w:proofErr w:type="gramEnd"/>
      <w:r>
        <w:rPr>
          <w:rFonts w:ascii="仿宋_GB2312" w:eastAsia="仿宋_GB2312" w:hAnsi="华文仿宋" w:cs="仿宋_GB2312" w:hint="eastAsia"/>
          <w:color w:val="121212"/>
          <w:sz w:val="32"/>
          <w:szCs w:val="32"/>
        </w:rPr>
        <w:t>名师等省市级以上人才169人次；入选国家级职业教育教师教学创新团队1个、国家级双师</w:t>
      </w:r>
      <w:proofErr w:type="gramStart"/>
      <w:r>
        <w:rPr>
          <w:rFonts w:ascii="仿宋_GB2312" w:eastAsia="仿宋_GB2312" w:hAnsi="华文仿宋" w:cs="仿宋_GB2312" w:hint="eastAsia"/>
          <w:color w:val="121212"/>
          <w:sz w:val="32"/>
          <w:szCs w:val="32"/>
        </w:rPr>
        <w:t>型教师</w:t>
      </w:r>
      <w:proofErr w:type="gramEnd"/>
      <w:r>
        <w:rPr>
          <w:rFonts w:ascii="仿宋_GB2312" w:eastAsia="仿宋_GB2312" w:hAnsi="华文仿宋" w:cs="仿宋_GB2312" w:hint="eastAsia"/>
          <w:color w:val="121212"/>
          <w:sz w:val="32"/>
          <w:szCs w:val="32"/>
        </w:rPr>
        <w:t>培养培训基地1个。获评</w:t>
      </w:r>
      <w:r>
        <w:rPr>
          <w:rFonts w:ascii="仿宋_GB2312" w:eastAsia="仿宋_GB2312" w:hAnsi="华文仿宋" w:cs="仿宋_GB2312" w:hint="eastAsia"/>
          <w:sz w:val="32"/>
          <w:szCs w:val="32"/>
        </w:rPr>
        <w:t>浙江省高校教师教学发展示范中心</w:t>
      </w:r>
      <w:r>
        <w:rPr>
          <w:rFonts w:ascii="仿宋_GB2312" w:eastAsia="仿宋_GB2312" w:hAnsi="华文仿宋" w:cs="仿宋_GB2312" w:hint="eastAsia"/>
          <w:color w:val="121212"/>
          <w:sz w:val="32"/>
          <w:szCs w:val="32"/>
        </w:rPr>
        <w:t>；建立双语师资人才库，建立教师博士工作站12个，打造双</w:t>
      </w:r>
      <w:proofErr w:type="gramStart"/>
      <w:r>
        <w:rPr>
          <w:rFonts w:ascii="仿宋_GB2312" w:eastAsia="仿宋_GB2312" w:hAnsi="华文仿宋" w:cs="仿宋_GB2312" w:hint="eastAsia"/>
          <w:color w:val="121212"/>
          <w:sz w:val="32"/>
          <w:szCs w:val="32"/>
        </w:rPr>
        <w:t>师双能型教师</w:t>
      </w:r>
      <w:proofErr w:type="gramEnd"/>
      <w:r>
        <w:rPr>
          <w:rFonts w:ascii="仿宋_GB2312" w:eastAsia="仿宋_GB2312" w:hAnsi="华文仿宋" w:cs="仿宋_GB2312" w:hint="eastAsia"/>
          <w:color w:val="121212"/>
          <w:sz w:val="32"/>
          <w:szCs w:val="32"/>
        </w:rPr>
        <w:t>培养培训基地27个，参加</w:t>
      </w:r>
      <w:proofErr w:type="gramStart"/>
      <w:r>
        <w:rPr>
          <w:rFonts w:ascii="仿宋_GB2312" w:eastAsia="仿宋_GB2312" w:hAnsi="华文仿宋" w:cs="仿宋_GB2312" w:hint="eastAsia"/>
          <w:color w:val="121212"/>
          <w:sz w:val="32"/>
          <w:szCs w:val="32"/>
        </w:rPr>
        <w:t>校外各</w:t>
      </w:r>
      <w:proofErr w:type="gramEnd"/>
      <w:r>
        <w:rPr>
          <w:rFonts w:ascii="仿宋_GB2312" w:eastAsia="仿宋_GB2312" w:hAnsi="华文仿宋" w:cs="仿宋_GB2312" w:hint="eastAsia"/>
          <w:color w:val="121212"/>
          <w:sz w:val="32"/>
          <w:szCs w:val="32"/>
        </w:rPr>
        <w:t>类培训进修4328人次，荣获“温州市重才爱才先进单位”称号。稳步提高学校教职员工福利待遇，更加注重教师的幸福感、获得感。</w:t>
      </w:r>
    </w:p>
    <w:p w:rsidR="008F7D21" w:rsidRDefault="008F7D21" w:rsidP="008F7D21">
      <w:pPr>
        <w:adjustRightInd w:val="0"/>
        <w:snapToGrid w:val="0"/>
        <w:spacing w:line="360" w:lineRule="auto"/>
        <w:ind w:firstLineChars="200" w:firstLine="640"/>
        <w:rPr>
          <w:rFonts w:ascii="仿宋_GB2312" w:eastAsia="仿宋_GB2312" w:hAnsi="仿宋" w:cs="仿宋" w:hint="eastAsia"/>
          <w:color w:val="262626"/>
          <w:sz w:val="32"/>
          <w:szCs w:val="32"/>
        </w:rPr>
      </w:pPr>
      <w:r>
        <w:rPr>
          <w:rFonts w:ascii="楷体_GB2312" w:eastAsia="楷体_GB2312" w:hAnsi="宋体" w:hint="eastAsia"/>
          <w:kern w:val="0"/>
          <w:sz w:val="32"/>
          <w:szCs w:val="32"/>
        </w:rPr>
        <w:t>4.坚持开放发展，办学资源获得新集聚。</w:t>
      </w:r>
      <w:r>
        <w:rPr>
          <w:rFonts w:ascii="仿宋_GB2312" w:eastAsia="仿宋_GB2312" w:hAnsi="仿宋" w:cs="仿宋" w:hint="eastAsia"/>
          <w:color w:val="262626"/>
          <w:sz w:val="32"/>
          <w:szCs w:val="32"/>
        </w:rPr>
        <w:t>学校统筹校内外、国内外资源，推进产教深度融合、校企深度合作，持续推进办学国际化、教育信息化，为学校实现跨越式发展赢得了新空间。</w:t>
      </w:r>
    </w:p>
    <w:p w:rsidR="008F7D21" w:rsidRDefault="008F7D21" w:rsidP="008F7D21">
      <w:pPr>
        <w:adjustRightInd w:val="0"/>
        <w:snapToGrid w:val="0"/>
        <w:spacing w:line="360" w:lineRule="auto"/>
        <w:ind w:firstLineChars="200" w:firstLine="640"/>
        <w:rPr>
          <w:rFonts w:ascii="仿宋_GB2312" w:eastAsia="仿宋_GB2312" w:hAnsi="仿宋" w:cs="仿宋" w:hint="eastAsia"/>
          <w:color w:val="262626"/>
          <w:sz w:val="32"/>
          <w:szCs w:val="32"/>
        </w:rPr>
      </w:pPr>
      <w:proofErr w:type="gramStart"/>
      <w:r>
        <w:rPr>
          <w:rFonts w:ascii="楷体_GB2312" w:eastAsia="楷体_GB2312" w:hAnsi="宋体" w:hint="eastAsia"/>
          <w:kern w:val="0"/>
          <w:sz w:val="32"/>
          <w:szCs w:val="32"/>
        </w:rPr>
        <w:t>深化市</w:t>
      </w:r>
      <w:proofErr w:type="gramEnd"/>
      <w:r>
        <w:rPr>
          <w:rFonts w:ascii="楷体_GB2312" w:eastAsia="楷体_GB2312" w:hAnsi="宋体" w:hint="eastAsia"/>
          <w:kern w:val="0"/>
          <w:sz w:val="32"/>
          <w:szCs w:val="32"/>
        </w:rPr>
        <w:t>域共建，打造了产教深度融合大格局。</w:t>
      </w:r>
      <w:r>
        <w:rPr>
          <w:rFonts w:ascii="仿宋_GB2312" w:eastAsia="仿宋_GB2312" w:hAnsi="仿宋" w:cs="仿宋" w:hint="eastAsia"/>
          <w:color w:val="262626"/>
          <w:sz w:val="32"/>
          <w:szCs w:val="32"/>
        </w:rPr>
        <w:t>学校坚持走分布式办学之路，政</w:t>
      </w:r>
      <w:proofErr w:type="gramStart"/>
      <w:r>
        <w:rPr>
          <w:rFonts w:ascii="仿宋_GB2312" w:eastAsia="仿宋_GB2312" w:hAnsi="仿宋" w:cs="仿宋" w:hint="eastAsia"/>
          <w:color w:val="262626"/>
          <w:sz w:val="32"/>
          <w:szCs w:val="32"/>
        </w:rPr>
        <w:t>校行企</w:t>
      </w:r>
      <w:proofErr w:type="gramEnd"/>
      <w:r>
        <w:rPr>
          <w:rFonts w:ascii="仿宋_GB2312" w:eastAsia="仿宋_GB2312" w:hAnsi="仿宋" w:cs="仿宋" w:hint="eastAsia"/>
          <w:color w:val="262626"/>
          <w:sz w:val="32"/>
          <w:szCs w:val="32"/>
        </w:rPr>
        <w:t>四方联动打造了“东西南北中”学校发展布局，解决了学校发展空间不足的瓶颈，从根本上改变了学校发展面貌。开展政</w:t>
      </w:r>
      <w:proofErr w:type="gramStart"/>
      <w:r>
        <w:rPr>
          <w:rFonts w:ascii="仿宋_GB2312" w:eastAsia="仿宋_GB2312" w:hAnsi="仿宋" w:cs="仿宋" w:hint="eastAsia"/>
          <w:color w:val="262626"/>
          <w:sz w:val="32"/>
          <w:szCs w:val="32"/>
        </w:rPr>
        <w:t>校行企</w:t>
      </w:r>
      <w:proofErr w:type="gramEnd"/>
      <w:r>
        <w:rPr>
          <w:rFonts w:ascii="仿宋_GB2312" w:eastAsia="仿宋_GB2312" w:hAnsi="仿宋" w:cs="仿宋" w:hint="eastAsia"/>
          <w:color w:val="262626"/>
          <w:sz w:val="32"/>
          <w:szCs w:val="32"/>
        </w:rPr>
        <w:t>“四位一体”深度合作，牵头成立浙南职教集团，与1000多家世界500强企业、行业龙头企业和50多个行业深度合作，共建产业学院9个；各系（院）组建“产学研创”合作委员会，建立产教融合联盟4个，服务区域能力进一步增强。学校入选教育部高校数字媒体产教融合创新应用示范基地、首批浙江省高等学校省级产教融合示范基地和省产教融合“五个一批”项目2个。</w:t>
      </w:r>
    </w:p>
    <w:p w:rsidR="008F7D21" w:rsidRDefault="008F7D21" w:rsidP="008F7D21">
      <w:pPr>
        <w:adjustRightInd w:val="0"/>
        <w:snapToGrid w:val="0"/>
        <w:spacing w:line="360" w:lineRule="auto"/>
        <w:ind w:firstLineChars="200" w:firstLine="640"/>
        <w:rPr>
          <w:rFonts w:ascii="仿宋_GB2312" w:eastAsia="仿宋_GB2312" w:hAnsi="仿宋" w:cs="仿宋" w:hint="eastAsia"/>
          <w:color w:val="262626"/>
          <w:sz w:val="32"/>
          <w:szCs w:val="32"/>
        </w:rPr>
      </w:pPr>
      <w:r>
        <w:rPr>
          <w:rFonts w:ascii="楷体_GB2312" w:eastAsia="楷体_GB2312" w:hAnsi="宋体" w:hint="eastAsia"/>
          <w:kern w:val="0"/>
          <w:sz w:val="32"/>
          <w:szCs w:val="32"/>
        </w:rPr>
        <w:t>发挥侨乡优势，实现了国际化水平大提升。</w:t>
      </w:r>
      <w:r>
        <w:rPr>
          <w:rFonts w:ascii="仿宋" w:eastAsia="仿宋" w:hAnsi="仿宋" w:cs="仿宋" w:hint="eastAsia"/>
          <w:bCs/>
          <w:sz w:val="32"/>
          <w:szCs w:val="32"/>
        </w:rPr>
        <w:t>学校积极响应国家一带一路倡议，努力打造“伴随中企走出去办学”的典范。新增中意合作办学项目1个，中加合作办学项目再次获得浙江省示范性合作办学项目。牵头成立中国—柬埔寨职教联盟，成立柬埔寨温州职业技术学院亚龙丝路学院、柬埔寨研究中心、意大利培训中心、亚龙国际智能制造学院等，开展境外人员培训超3</w:t>
      </w:r>
      <w:r>
        <w:rPr>
          <w:rFonts w:ascii="仿宋" w:eastAsia="仿宋" w:hAnsi="仿宋" w:cs="仿宋"/>
          <w:bCs/>
          <w:sz w:val="32"/>
          <w:szCs w:val="32"/>
        </w:rPr>
        <w:t>0000</w:t>
      </w:r>
      <w:r>
        <w:rPr>
          <w:rFonts w:ascii="仿宋" w:eastAsia="仿宋" w:hAnsi="仿宋" w:cs="仿宋" w:hint="eastAsia"/>
          <w:bCs/>
          <w:sz w:val="32"/>
          <w:szCs w:val="32"/>
        </w:rPr>
        <w:t>人日，对南非、柬埔寨等国培训教师</w:t>
      </w:r>
      <w:r>
        <w:rPr>
          <w:rFonts w:ascii="仿宋" w:eastAsia="仿宋" w:hAnsi="仿宋" w:cs="仿宋"/>
          <w:bCs/>
          <w:sz w:val="32"/>
          <w:szCs w:val="32"/>
        </w:rPr>
        <w:t>5</w:t>
      </w:r>
      <w:r>
        <w:rPr>
          <w:rFonts w:ascii="仿宋" w:eastAsia="仿宋" w:hAnsi="仿宋" w:cs="仿宋" w:hint="eastAsia"/>
          <w:bCs/>
          <w:sz w:val="32"/>
          <w:szCs w:val="32"/>
        </w:rPr>
        <w:t>5人，</w:t>
      </w:r>
      <w:r>
        <w:rPr>
          <w:rFonts w:ascii="仿宋_GB2312" w:eastAsia="仿宋_GB2312" w:hAnsi="仿宋" w:cs="仿宋" w:hint="eastAsia"/>
          <w:color w:val="262626"/>
          <w:sz w:val="32"/>
          <w:szCs w:val="32"/>
        </w:rPr>
        <w:t>创下全国第一所伴随中企在海外设立丝路学院的高职院校、全国第一批为南非政府提供教师培训的高职院校、浙江省第一批与南非政府建立留学生合作培养的高职院校等“三个第一”。师生国际交流能力进一步提升，</w:t>
      </w:r>
      <w:r>
        <w:rPr>
          <w:rFonts w:ascii="仿宋" w:eastAsia="仿宋" w:hAnsi="仿宋" w:cs="仿宋" w:hint="eastAsia"/>
          <w:bCs/>
          <w:sz w:val="32"/>
          <w:szCs w:val="32"/>
        </w:rPr>
        <w:t>来华留学生人</w:t>
      </w:r>
      <w:proofErr w:type="gramStart"/>
      <w:r>
        <w:rPr>
          <w:rFonts w:ascii="仿宋" w:eastAsia="仿宋" w:hAnsi="仿宋" w:cs="仿宋" w:hint="eastAsia"/>
          <w:bCs/>
          <w:sz w:val="32"/>
          <w:szCs w:val="32"/>
        </w:rPr>
        <w:t>数实现</w:t>
      </w:r>
      <w:proofErr w:type="gramEnd"/>
      <w:r>
        <w:rPr>
          <w:rFonts w:ascii="仿宋" w:eastAsia="仿宋" w:hAnsi="仿宋" w:cs="仿宋" w:hint="eastAsia"/>
          <w:bCs/>
          <w:sz w:val="32"/>
          <w:szCs w:val="32"/>
        </w:rPr>
        <w:t>0的突破，增至4</w:t>
      </w:r>
      <w:r>
        <w:rPr>
          <w:rFonts w:ascii="仿宋" w:eastAsia="仿宋" w:hAnsi="仿宋" w:cs="仿宋"/>
          <w:bCs/>
          <w:sz w:val="32"/>
          <w:szCs w:val="32"/>
        </w:rPr>
        <w:t>8</w:t>
      </w:r>
      <w:r>
        <w:rPr>
          <w:rFonts w:ascii="仿宋" w:eastAsia="仿宋" w:hAnsi="仿宋" w:cs="仿宋" w:hint="eastAsia"/>
          <w:bCs/>
          <w:sz w:val="32"/>
          <w:szCs w:val="32"/>
        </w:rPr>
        <w:t>人，外派交流师生数超2</w:t>
      </w:r>
      <w:r>
        <w:rPr>
          <w:rFonts w:ascii="仿宋" w:eastAsia="仿宋" w:hAnsi="仿宋" w:cs="仿宋"/>
          <w:bCs/>
          <w:sz w:val="32"/>
          <w:szCs w:val="32"/>
        </w:rPr>
        <w:t>20</w:t>
      </w:r>
      <w:r>
        <w:rPr>
          <w:rFonts w:ascii="仿宋" w:eastAsia="仿宋" w:hAnsi="仿宋" w:cs="仿宋" w:hint="eastAsia"/>
          <w:bCs/>
          <w:sz w:val="32"/>
          <w:szCs w:val="32"/>
        </w:rPr>
        <w:t>人次。</w:t>
      </w:r>
      <w:r>
        <w:rPr>
          <w:rFonts w:ascii="仿宋" w:eastAsia="仿宋" w:hAnsi="仿宋" w:cs="仿宋"/>
          <w:bCs/>
          <w:sz w:val="32"/>
          <w:szCs w:val="32"/>
        </w:rPr>
        <w:t>入选教育部首批“智能制造领域中外人文交流人才培养基地项目”</w:t>
      </w:r>
      <w:r>
        <w:rPr>
          <w:rFonts w:ascii="仿宋" w:eastAsia="仿宋" w:hAnsi="仿宋" w:cs="仿宋" w:hint="eastAsia"/>
          <w:bCs/>
          <w:sz w:val="32"/>
          <w:szCs w:val="32"/>
        </w:rPr>
        <w:t>筹建合作学校，</w:t>
      </w:r>
      <w:r>
        <w:rPr>
          <w:rFonts w:ascii="仿宋" w:eastAsia="仿宋" w:hAnsi="仿宋" w:cs="仿宋"/>
          <w:bCs/>
          <w:sz w:val="32"/>
          <w:szCs w:val="32"/>
        </w:rPr>
        <w:t>入选中美“百千万计划”和中国</w:t>
      </w:r>
      <w:r>
        <w:rPr>
          <w:rFonts w:ascii="仿宋" w:eastAsia="仿宋" w:hAnsi="仿宋" w:cs="仿宋" w:hint="eastAsia"/>
          <w:bCs/>
          <w:sz w:val="32"/>
          <w:szCs w:val="32"/>
        </w:rPr>
        <w:t>—</w:t>
      </w:r>
      <w:r>
        <w:rPr>
          <w:rFonts w:ascii="仿宋" w:eastAsia="仿宋" w:hAnsi="仿宋" w:cs="仿宋"/>
          <w:bCs/>
          <w:sz w:val="32"/>
          <w:szCs w:val="32"/>
        </w:rPr>
        <w:t>东盟特色项目</w:t>
      </w:r>
      <w:r>
        <w:rPr>
          <w:rFonts w:ascii="仿宋" w:eastAsia="仿宋" w:hAnsi="仿宋" w:cs="Calibri" w:hint="eastAsia"/>
          <w:sz w:val="32"/>
          <w:szCs w:val="32"/>
        </w:rPr>
        <w:t>。</w:t>
      </w:r>
    </w:p>
    <w:p w:rsidR="008F7D21" w:rsidRDefault="008F7D21" w:rsidP="008F7D21">
      <w:pPr>
        <w:adjustRightInd w:val="0"/>
        <w:snapToGrid w:val="0"/>
        <w:spacing w:line="360" w:lineRule="auto"/>
        <w:ind w:firstLineChars="200" w:firstLine="640"/>
        <w:rPr>
          <w:rFonts w:ascii="仿宋_GB2312" w:eastAsia="仿宋_GB2312" w:hAnsi="仿宋" w:cs="仿宋" w:hint="eastAsia"/>
          <w:color w:val="262626"/>
          <w:sz w:val="32"/>
          <w:szCs w:val="32"/>
        </w:rPr>
      </w:pPr>
      <w:r>
        <w:rPr>
          <w:rFonts w:ascii="楷体_GB2312" w:eastAsia="楷体_GB2312" w:hAnsi="宋体" w:hint="eastAsia"/>
          <w:kern w:val="0"/>
          <w:sz w:val="32"/>
          <w:szCs w:val="32"/>
        </w:rPr>
        <w:t>聚焦数字赋能，取得了信息化建设大突破。</w:t>
      </w:r>
      <w:r>
        <w:rPr>
          <w:rFonts w:ascii="仿宋_GB2312" w:eastAsia="仿宋_GB2312" w:hAnsi="仿宋" w:cs="仿宋" w:hint="eastAsia"/>
          <w:color w:val="262626"/>
          <w:sz w:val="32"/>
          <w:szCs w:val="32"/>
        </w:rPr>
        <w:t>制定了《智慧校园建设三年发展规划》，撬动行业企业投入信息化建设资金近3000万元，基础网络设施得到极大改善，建成了覆盖所有校区的高性能无线网络，人脸识别、移动支付、大数据分析、物联网等先进技术和设施得到广泛使用。大数据中心建设进展顺利。持续推进“最多跑一次”改革，建成OA系统、网上办事大厅及核心业务系统，办事效能得到显著提升。推进“互联网+教学”改革，建设国家级专业教学资源库2个，学校荣获</w:t>
      </w:r>
      <w:r>
        <w:rPr>
          <w:rFonts w:ascii="仿宋_GB2312" w:eastAsia="仿宋_GB2312" w:hAnsi="仿宋" w:cs="仿宋" w:hint="eastAsia"/>
          <w:sz w:val="32"/>
          <w:szCs w:val="32"/>
        </w:rPr>
        <w:t>全国高职院校教学资源50强</w:t>
      </w:r>
      <w:r>
        <w:rPr>
          <w:rFonts w:ascii="仿宋_GB2312" w:eastAsia="仿宋_GB2312" w:hAnsi="仿宋" w:cs="仿宋" w:hint="eastAsia"/>
          <w:color w:val="262626"/>
          <w:sz w:val="32"/>
          <w:szCs w:val="32"/>
        </w:rPr>
        <w:t>，入选浙江省智慧教育综合试点单位。</w:t>
      </w:r>
    </w:p>
    <w:p w:rsidR="008F7D21" w:rsidRDefault="008F7D21" w:rsidP="008F7D21">
      <w:pPr>
        <w:adjustRightInd w:val="0"/>
        <w:snapToGrid w:val="0"/>
        <w:spacing w:line="360" w:lineRule="auto"/>
        <w:ind w:firstLineChars="200" w:firstLine="640"/>
        <w:outlineLvl w:val="1"/>
        <w:rPr>
          <w:rFonts w:ascii="楷体_GB2312" w:eastAsia="楷体_GB2312" w:hAnsi="宋体" w:hint="eastAsia"/>
          <w:kern w:val="0"/>
          <w:sz w:val="32"/>
          <w:szCs w:val="32"/>
        </w:rPr>
      </w:pPr>
      <w:r>
        <w:rPr>
          <w:rFonts w:ascii="楷体_GB2312" w:eastAsia="楷体_GB2312" w:hAnsi="宋体" w:hint="eastAsia"/>
          <w:kern w:val="0"/>
          <w:sz w:val="32"/>
          <w:szCs w:val="32"/>
        </w:rPr>
        <w:t>（二）制约学校发展的主要问题</w:t>
      </w:r>
    </w:p>
    <w:p w:rsidR="008F7D21" w:rsidRDefault="008F7D21" w:rsidP="008F7D21">
      <w:pPr>
        <w:adjustRightInd w:val="0"/>
        <w:snapToGrid w:val="0"/>
        <w:spacing w:line="360" w:lineRule="auto"/>
        <w:ind w:firstLineChars="200" w:firstLine="640"/>
        <w:rPr>
          <w:rFonts w:ascii="仿宋_GB2312" w:eastAsia="仿宋_GB2312" w:hAnsi="仿宋" w:cs="仿宋" w:hint="eastAsia"/>
          <w:color w:val="262626"/>
          <w:sz w:val="32"/>
          <w:szCs w:val="32"/>
        </w:rPr>
      </w:pPr>
      <w:r>
        <w:rPr>
          <w:rFonts w:ascii="仿宋_GB2312" w:eastAsia="仿宋_GB2312" w:hAnsi="仿宋" w:cs="仿宋" w:hint="eastAsia"/>
          <w:color w:val="262626"/>
          <w:sz w:val="32"/>
          <w:szCs w:val="32"/>
        </w:rPr>
        <w:t>学校在“十三五”期间快速发展，成果丰硕，但与国内顶尖高职院校的高标杆相比，与增强区域经济社会发展的适应性要求相比，仍面临着巨大的压力和挑战。</w:t>
      </w:r>
    </w:p>
    <w:p w:rsidR="008F7D21" w:rsidRDefault="008F7D21" w:rsidP="008F7D21">
      <w:pPr>
        <w:adjustRightInd w:val="0"/>
        <w:snapToGrid w:val="0"/>
        <w:spacing w:line="360" w:lineRule="auto"/>
        <w:ind w:firstLineChars="200" w:firstLine="640"/>
        <w:rPr>
          <w:rFonts w:ascii="仿宋_GB2312" w:eastAsia="仿宋_GB2312" w:hAnsi="仿宋" w:cs="仿宋" w:hint="eastAsia"/>
          <w:color w:val="262626"/>
          <w:sz w:val="32"/>
          <w:szCs w:val="32"/>
        </w:rPr>
      </w:pPr>
      <w:r>
        <w:rPr>
          <w:rFonts w:ascii="楷体_GB2312" w:eastAsia="楷体_GB2312" w:hAnsi="宋体" w:hint="eastAsia"/>
          <w:kern w:val="0"/>
          <w:sz w:val="32"/>
          <w:szCs w:val="32"/>
        </w:rPr>
        <w:t>1.治理能力和治理效能有待进一步提升。</w:t>
      </w:r>
      <w:r>
        <w:rPr>
          <w:rFonts w:ascii="仿宋_GB2312" w:eastAsia="仿宋_GB2312" w:hAnsi="仿宋" w:cs="仿宋" w:hint="eastAsia"/>
          <w:color w:val="262626"/>
          <w:sz w:val="32"/>
          <w:szCs w:val="32"/>
        </w:rPr>
        <w:t>学校多方参与的治理体系需要完善，整体治理水平需要进一步提升；依法治校的意识需要进一步提高；各项管理制度需要进一步完善，落实规章制度的执行力需要进一步提高；二级管理制度和机制需要进一步完善，二级院系的主动性、积极性、创造性需要进一步激发。</w:t>
      </w:r>
    </w:p>
    <w:p w:rsidR="008F7D21" w:rsidRDefault="008F7D21" w:rsidP="008F7D21">
      <w:pPr>
        <w:adjustRightInd w:val="0"/>
        <w:snapToGrid w:val="0"/>
        <w:spacing w:line="360" w:lineRule="auto"/>
        <w:ind w:firstLineChars="200" w:firstLine="640"/>
        <w:rPr>
          <w:rFonts w:ascii="仿宋_GB2312" w:eastAsia="仿宋_GB2312" w:hAnsi="宋体" w:hint="eastAsia"/>
          <w:bCs/>
          <w:sz w:val="32"/>
          <w:szCs w:val="32"/>
        </w:rPr>
      </w:pPr>
      <w:r>
        <w:rPr>
          <w:rFonts w:ascii="楷体_GB2312" w:eastAsia="楷体_GB2312" w:hAnsi="宋体" w:hint="eastAsia"/>
          <w:kern w:val="0"/>
          <w:sz w:val="32"/>
          <w:szCs w:val="32"/>
        </w:rPr>
        <w:t>2.师资队伍建设水平有待进一步提升。</w:t>
      </w:r>
      <w:r>
        <w:rPr>
          <w:rFonts w:ascii="仿宋_GB2312" w:eastAsia="仿宋_GB2312" w:hAnsi="仿宋" w:cs="仿宋" w:hint="eastAsia"/>
          <w:color w:val="262626"/>
          <w:sz w:val="32"/>
          <w:szCs w:val="32"/>
        </w:rPr>
        <w:t>高水平的领军人才和在国内外有重大影响力的技术技能大师数量不足，具有博士学位的教师比例不高；高水平创新团队建设较为滞后；教师队伍整体国际化水平不够高；教师培养培训的规划性和前瞻性不够；教师分层分类的评价机制需要进一步创新。</w:t>
      </w:r>
    </w:p>
    <w:p w:rsidR="008F7D21" w:rsidRDefault="008F7D21" w:rsidP="008F7D21">
      <w:pPr>
        <w:adjustRightInd w:val="0"/>
        <w:snapToGrid w:val="0"/>
        <w:spacing w:line="360" w:lineRule="auto"/>
        <w:ind w:firstLineChars="200" w:firstLine="640"/>
        <w:rPr>
          <w:rFonts w:ascii="仿宋_GB2312" w:eastAsia="仿宋_GB2312" w:hAnsi="仿宋" w:cs="仿宋" w:hint="eastAsia"/>
          <w:color w:val="262626"/>
          <w:sz w:val="32"/>
          <w:szCs w:val="32"/>
        </w:rPr>
      </w:pPr>
      <w:r>
        <w:rPr>
          <w:rFonts w:ascii="楷体_GB2312" w:eastAsia="楷体_GB2312" w:hAnsi="宋体" w:hint="eastAsia"/>
          <w:kern w:val="0"/>
          <w:sz w:val="32"/>
          <w:szCs w:val="32"/>
        </w:rPr>
        <w:t>3.专业（群）建设质量有待进一步提升。</w:t>
      </w:r>
      <w:r>
        <w:rPr>
          <w:rFonts w:ascii="仿宋_GB2312" w:eastAsia="仿宋_GB2312" w:hAnsi="仿宋" w:cs="仿宋" w:hint="eastAsia"/>
          <w:color w:val="262626"/>
          <w:sz w:val="32"/>
          <w:szCs w:val="32"/>
        </w:rPr>
        <w:t>专业</w:t>
      </w:r>
      <w:proofErr w:type="gramStart"/>
      <w:r>
        <w:rPr>
          <w:rFonts w:ascii="仿宋_GB2312" w:eastAsia="仿宋_GB2312" w:hAnsi="仿宋" w:cs="仿宋" w:hint="eastAsia"/>
          <w:color w:val="262626"/>
          <w:sz w:val="32"/>
          <w:szCs w:val="32"/>
        </w:rPr>
        <w:t>群资源</w:t>
      </w:r>
      <w:proofErr w:type="gramEnd"/>
      <w:r>
        <w:rPr>
          <w:rFonts w:ascii="仿宋_GB2312" w:eastAsia="仿宋_GB2312" w:hAnsi="仿宋" w:cs="仿宋" w:hint="eastAsia"/>
          <w:color w:val="262626"/>
          <w:sz w:val="32"/>
          <w:szCs w:val="32"/>
        </w:rPr>
        <w:t>共建共享机制有待探索，“三教”改革需要深化，人才培养模式需要创新，实</w:t>
      </w:r>
      <w:proofErr w:type="gramStart"/>
      <w:r>
        <w:rPr>
          <w:rFonts w:ascii="仿宋_GB2312" w:eastAsia="仿宋_GB2312" w:hAnsi="仿宋" w:cs="仿宋" w:hint="eastAsia"/>
          <w:color w:val="262626"/>
          <w:sz w:val="32"/>
          <w:szCs w:val="32"/>
        </w:rPr>
        <w:t>训条件</w:t>
      </w:r>
      <w:proofErr w:type="gramEnd"/>
      <w:r>
        <w:rPr>
          <w:rFonts w:ascii="仿宋_GB2312" w:eastAsia="仿宋_GB2312" w:hAnsi="仿宋" w:cs="仿宋" w:hint="eastAsia"/>
          <w:color w:val="262626"/>
          <w:sz w:val="32"/>
          <w:szCs w:val="32"/>
        </w:rPr>
        <w:t>需要进一步改善，实</w:t>
      </w:r>
      <w:proofErr w:type="gramStart"/>
      <w:r>
        <w:rPr>
          <w:rFonts w:ascii="仿宋_GB2312" w:eastAsia="仿宋_GB2312" w:hAnsi="仿宋" w:cs="仿宋" w:hint="eastAsia"/>
          <w:color w:val="262626"/>
          <w:sz w:val="32"/>
          <w:szCs w:val="32"/>
        </w:rPr>
        <w:t>训资源</w:t>
      </w:r>
      <w:proofErr w:type="gramEnd"/>
      <w:r>
        <w:rPr>
          <w:rFonts w:ascii="仿宋_GB2312" w:eastAsia="仿宋_GB2312" w:hAnsi="仿宋" w:cs="仿宋" w:hint="eastAsia"/>
          <w:color w:val="262626"/>
          <w:sz w:val="32"/>
          <w:szCs w:val="32"/>
        </w:rPr>
        <w:t>需要进一步整合，体现</w:t>
      </w:r>
      <w:r>
        <w:rPr>
          <w:rFonts w:ascii="仿宋_GB2312" w:eastAsia="仿宋_GB2312" w:hAnsi="仿宋" w:cs="仿宋" w:hint="eastAsia"/>
          <w:sz w:val="32"/>
          <w:szCs w:val="32"/>
        </w:rPr>
        <w:t>办学质量的标志性成果</w:t>
      </w:r>
      <w:r>
        <w:rPr>
          <w:rFonts w:ascii="仿宋_GB2312" w:eastAsia="仿宋_GB2312" w:hAnsi="仿宋" w:cs="仿宋" w:hint="eastAsia"/>
          <w:color w:val="262626"/>
          <w:sz w:val="32"/>
          <w:szCs w:val="32"/>
        </w:rPr>
        <w:t>的能力还不够强。产教融合、校企合作的制度建设和长效机制及其效用发挥需要加强，特色品牌需要凝练。</w:t>
      </w:r>
    </w:p>
    <w:p w:rsidR="008F7D21" w:rsidRDefault="008F7D21" w:rsidP="008F7D21">
      <w:pPr>
        <w:adjustRightInd w:val="0"/>
        <w:snapToGrid w:val="0"/>
        <w:spacing w:line="360" w:lineRule="auto"/>
        <w:ind w:firstLineChars="200" w:firstLine="640"/>
        <w:rPr>
          <w:rFonts w:ascii="仿宋_GB2312" w:eastAsia="仿宋_GB2312" w:hAnsi="仿宋" w:cs="仿宋" w:hint="eastAsia"/>
          <w:color w:val="262626"/>
          <w:sz w:val="32"/>
          <w:szCs w:val="32"/>
        </w:rPr>
      </w:pPr>
      <w:r>
        <w:rPr>
          <w:rFonts w:ascii="楷体_GB2312" w:eastAsia="楷体_GB2312" w:hAnsi="宋体" w:hint="eastAsia"/>
          <w:kern w:val="0"/>
          <w:sz w:val="32"/>
          <w:szCs w:val="32"/>
        </w:rPr>
        <w:t>4.科研和社会服务水平有待进一步提升。</w:t>
      </w:r>
      <w:r>
        <w:rPr>
          <w:rFonts w:ascii="仿宋_GB2312" w:eastAsia="仿宋_GB2312" w:hAnsi="仿宋" w:cs="仿宋" w:hint="eastAsia"/>
          <w:color w:val="262626"/>
          <w:sz w:val="32"/>
          <w:szCs w:val="32"/>
        </w:rPr>
        <w:t>科研领军人才引进和科研团队建设亟需进一步加强，广大教师的科研积极性需要进一步调动；科技成果转化率、产业化程度仍不高，科研和教学的融合发展仍需要强化；科研和社会服务品牌影响力仍需要增强;社会培训市场需要扩大，校企合作开展培训的能力需要提升，系（二级学院）参与社会培训的积极性需要提升，社会培训和专业发展的良性互动机制需要完善。</w:t>
      </w:r>
    </w:p>
    <w:p w:rsidR="008F7D21" w:rsidRDefault="008F7D21" w:rsidP="008F7D21">
      <w:pPr>
        <w:adjustRightInd w:val="0"/>
        <w:snapToGrid w:val="0"/>
        <w:spacing w:line="360" w:lineRule="auto"/>
        <w:ind w:firstLineChars="200" w:firstLine="640"/>
        <w:rPr>
          <w:rFonts w:ascii="仿宋_GB2312" w:eastAsia="仿宋_GB2312" w:hAnsi="仿宋" w:cs="仿宋" w:hint="eastAsia"/>
          <w:b/>
          <w:bCs/>
          <w:color w:val="121212"/>
          <w:sz w:val="32"/>
          <w:szCs w:val="32"/>
        </w:rPr>
      </w:pPr>
      <w:r>
        <w:rPr>
          <w:rFonts w:ascii="楷体_GB2312" w:eastAsia="楷体_GB2312" w:hAnsi="宋体" w:hint="eastAsia"/>
          <w:kern w:val="0"/>
          <w:sz w:val="32"/>
          <w:szCs w:val="32"/>
        </w:rPr>
        <w:t>5.国际化办学水平有待进一步提升。</w:t>
      </w:r>
      <w:r>
        <w:rPr>
          <w:rFonts w:ascii="仿宋_GB2312" w:eastAsia="仿宋_GB2312" w:hAnsi="仿宋" w:cs="仿宋" w:hint="eastAsia"/>
          <w:color w:val="262626"/>
          <w:sz w:val="32"/>
          <w:szCs w:val="32"/>
        </w:rPr>
        <w:t>国际化办学的特色和品牌需要进一步强化；师生境外访学与交流的机会不够多；引进国际先进教育资源、学历留学生培养、中外合作办学、国际交流与合作的能力、渠道等方面还有待进一步提高；</w:t>
      </w:r>
      <w:r>
        <w:rPr>
          <w:rFonts w:ascii="仿宋_GB2312" w:eastAsia="仿宋_GB2312" w:hAnsi="仿宋" w:cs="仿宋" w:hint="eastAsia"/>
          <w:sz w:val="32"/>
          <w:szCs w:val="32"/>
        </w:rPr>
        <w:t>学校办学国际化的影响力和课程标准、教学标准等国际化标准输出不够。</w:t>
      </w:r>
    </w:p>
    <w:p w:rsidR="008F7D21" w:rsidRDefault="008F7D21" w:rsidP="008F7D21">
      <w:pPr>
        <w:adjustRightInd w:val="0"/>
        <w:snapToGrid w:val="0"/>
        <w:spacing w:line="360" w:lineRule="auto"/>
        <w:ind w:firstLineChars="200" w:firstLine="640"/>
        <w:rPr>
          <w:rFonts w:ascii="仿宋_GB2312" w:eastAsia="仿宋_GB2312" w:hint="eastAsia"/>
          <w:bCs/>
          <w:sz w:val="32"/>
          <w:szCs w:val="32"/>
        </w:rPr>
      </w:pPr>
      <w:r>
        <w:rPr>
          <w:rFonts w:ascii="楷体_GB2312" w:eastAsia="楷体_GB2312" w:hAnsi="宋体" w:hint="eastAsia"/>
          <w:kern w:val="0"/>
          <w:sz w:val="32"/>
          <w:szCs w:val="32"/>
        </w:rPr>
        <w:t>6.信息化建设有待进一步提升。</w:t>
      </w:r>
      <w:r>
        <w:rPr>
          <w:rFonts w:ascii="仿宋_GB2312" w:eastAsia="仿宋_GB2312" w:hint="eastAsia"/>
          <w:bCs/>
          <w:sz w:val="32"/>
          <w:szCs w:val="32"/>
        </w:rPr>
        <w:t>学校智慧教学空间建设才刚刚起步，数字化教学资源还有待丰富，在线教学督导有待实施，个性化教学所需的教学过程数据有待积累，“5G+智慧校园”建设需要加快推进。各部门对数据治理工作还不够重视，顶层统筹协调不足，数据管理不完善，</w:t>
      </w:r>
      <w:r>
        <w:rPr>
          <w:rFonts w:ascii="仿宋_GB2312" w:eastAsia="仿宋_GB2312" w:hint="eastAsia"/>
          <w:bCs/>
          <w:color w:val="000000"/>
          <w:sz w:val="32"/>
          <w:szCs w:val="32"/>
        </w:rPr>
        <w:t>基于全量数据中心形成并顺利运行</w:t>
      </w:r>
      <w:r>
        <w:rPr>
          <w:rFonts w:ascii="仿宋_GB2312" w:eastAsia="仿宋_GB2312" w:hint="eastAsia"/>
          <w:bCs/>
          <w:color w:val="000000"/>
          <w:sz w:val="32"/>
          <w:szCs w:val="32"/>
          <w:lang w:eastAsia="zh-Hans"/>
        </w:rPr>
        <w:t>的情况下</w:t>
      </w:r>
      <w:r>
        <w:rPr>
          <w:rFonts w:ascii="仿宋_GB2312" w:eastAsia="仿宋_GB2312" w:hint="eastAsia"/>
          <w:bCs/>
          <w:color w:val="000000"/>
          <w:sz w:val="32"/>
          <w:szCs w:val="32"/>
        </w:rPr>
        <w:t>，</w:t>
      </w:r>
      <w:r>
        <w:rPr>
          <w:rFonts w:ascii="仿宋_GB2312" w:eastAsia="仿宋_GB2312" w:hint="eastAsia"/>
          <w:bCs/>
          <w:sz w:val="32"/>
          <w:szCs w:val="32"/>
        </w:rPr>
        <w:t>各类大数据主题分析有待开展。</w:t>
      </w:r>
    </w:p>
    <w:p w:rsidR="008F7D21" w:rsidRDefault="008F7D21" w:rsidP="008F7D21">
      <w:pPr>
        <w:adjustRightInd w:val="0"/>
        <w:snapToGrid w:val="0"/>
        <w:spacing w:line="360" w:lineRule="auto"/>
        <w:ind w:firstLineChars="200" w:firstLine="640"/>
        <w:outlineLvl w:val="1"/>
        <w:rPr>
          <w:rFonts w:ascii="楷体_GB2312" w:eastAsia="楷体_GB2312" w:hAnsi="宋体" w:hint="eastAsia"/>
          <w:kern w:val="0"/>
          <w:sz w:val="32"/>
          <w:szCs w:val="32"/>
        </w:rPr>
      </w:pPr>
      <w:r>
        <w:rPr>
          <w:rFonts w:ascii="楷体_GB2312" w:eastAsia="楷体_GB2312" w:hAnsi="宋体" w:hint="eastAsia"/>
          <w:kern w:val="0"/>
          <w:sz w:val="32"/>
          <w:szCs w:val="32"/>
        </w:rPr>
        <w:t>（三）“十四五”发展面临的形势</w:t>
      </w:r>
    </w:p>
    <w:p w:rsidR="008F7D21" w:rsidRDefault="008F7D21" w:rsidP="008F7D21">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十四五”时期是我国经济社会发展的重要历史性窗口期，是“两个百年”目标的历史交汇期，是开启全面建设社会主义现代化国家新征程的第一个五年，也是全面落实《国家职业教育改革实施方案》、深化职教改革的关键时期。根据习近平总书记</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的</w:t>
      </w:r>
      <w:r>
        <w:rPr>
          <w:rFonts w:ascii="仿宋_GB2312" w:eastAsia="仿宋_GB2312" w:hAnsi="宋体"/>
          <w:sz w:val="32"/>
          <w:szCs w:val="32"/>
        </w:rPr>
        <w:t>“</w:t>
      </w:r>
      <w:r>
        <w:rPr>
          <w:rFonts w:ascii="仿宋_GB2312" w:eastAsia="仿宋_GB2312" w:hAnsi="宋体"/>
          <w:sz w:val="32"/>
          <w:szCs w:val="32"/>
        </w:rPr>
        <w:t>在全面建设社会主义现代化国家新征程中，职业教育前途广阔、大有可为</w:t>
      </w:r>
      <w:r>
        <w:rPr>
          <w:rFonts w:ascii="仿宋_GB2312" w:eastAsia="仿宋_GB2312" w:hAnsi="宋体"/>
          <w:sz w:val="32"/>
          <w:szCs w:val="32"/>
        </w:rPr>
        <w:t>”</w:t>
      </w:r>
      <w:r>
        <w:rPr>
          <w:rFonts w:ascii="仿宋_GB2312" w:eastAsia="仿宋_GB2312" w:hAnsi="宋体" w:hint="eastAsia"/>
          <w:sz w:val="32"/>
          <w:szCs w:val="32"/>
        </w:rPr>
        <w:t>的重大指示，根据国内外经济社会发展形势，尤其是我国高职教育改革发展的基本趋势，当前和今后的一段时期，学校发展机遇与挑战并存，面临着新形势、新目标、新矛盾、新任务。这一发展阶段主要呈现以下特征：</w:t>
      </w:r>
    </w:p>
    <w:p w:rsidR="008F7D21" w:rsidRDefault="008F7D21" w:rsidP="008F7D21">
      <w:pPr>
        <w:adjustRightInd w:val="0"/>
        <w:snapToGrid w:val="0"/>
        <w:spacing w:line="360" w:lineRule="auto"/>
        <w:ind w:firstLineChars="200" w:firstLine="640"/>
        <w:rPr>
          <w:rFonts w:ascii="仿宋_GB2312" w:eastAsia="仿宋_GB2312" w:hAnsi="宋体" w:hint="eastAsia"/>
          <w:sz w:val="32"/>
          <w:szCs w:val="32"/>
        </w:rPr>
      </w:pPr>
      <w:r>
        <w:rPr>
          <w:rFonts w:ascii="楷体_GB2312" w:eastAsia="楷体_GB2312" w:hAnsi="宋体" w:hint="eastAsia"/>
          <w:kern w:val="0"/>
          <w:sz w:val="32"/>
          <w:szCs w:val="32"/>
        </w:rPr>
        <w:t>1.职业教育高质量发展的关键期。</w:t>
      </w:r>
      <w:r>
        <w:rPr>
          <w:rFonts w:ascii="仿宋_GB2312" w:eastAsia="仿宋_GB2312" w:hAnsi="宋体" w:cs="Calibri" w:hint="eastAsia"/>
          <w:sz w:val="32"/>
          <w:szCs w:val="32"/>
        </w:rPr>
        <w:t>党的十八大以来，以习近平同志为核心的党中央站在党和国家发展的全局高度，把职业教育放在前所未有的突出位置，全国</w:t>
      </w:r>
      <w:r>
        <w:rPr>
          <w:rFonts w:ascii="仿宋_GB2312" w:eastAsia="仿宋_GB2312" w:hAnsi="宋体" w:cs="Calibri"/>
          <w:sz w:val="32"/>
          <w:szCs w:val="32"/>
        </w:rPr>
        <w:t>职业教育大会</w:t>
      </w:r>
      <w:r>
        <w:rPr>
          <w:rFonts w:ascii="仿宋_GB2312" w:eastAsia="仿宋_GB2312" w:hAnsi="宋体" w:cs="Calibri" w:hint="eastAsia"/>
          <w:sz w:val="32"/>
          <w:szCs w:val="32"/>
        </w:rPr>
        <w:t>召开，《国家职业教育改革实施方案》《职业教育提质培优行动计划(2020—2023年)》等国家重大改革和决策部署相继出台，明确职业教育与普通教育“不同类型同等重要”。高职院校百万扩招计划、千亿技能提升行动、推进本科层次职业教育等举措相继推出，省部共建国家职教高地、浙江省全面实施高校强省战略、温州市建设“五城五高地”等，都为学校带来了新的历史机遇，也带来了新的重大挑战。高职院校的竞争格局将发生重大变化，面临新一轮的洗牌，学校应当深入思考在高职院校竞争格局之中的新方位。</w:t>
      </w:r>
    </w:p>
    <w:p w:rsidR="008F7D21" w:rsidRDefault="008F7D21" w:rsidP="008F7D21">
      <w:pPr>
        <w:adjustRightInd w:val="0"/>
        <w:snapToGrid w:val="0"/>
        <w:spacing w:line="360" w:lineRule="auto"/>
        <w:ind w:firstLineChars="200" w:firstLine="640"/>
        <w:rPr>
          <w:rFonts w:ascii="仿宋_GB2312" w:eastAsia="仿宋_GB2312" w:hAnsi="宋体" w:hint="eastAsia"/>
          <w:sz w:val="32"/>
          <w:szCs w:val="32"/>
        </w:rPr>
      </w:pPr>
      <w:r>
        <w:rPr>
          <w:rFonts w:ascii="楷体_GB2312" w:eastAsia="楷体_GB2312" w:hAnsi="宋体" w:hint="eastAsia"/>
          <w:kern w:val="0"/>
          <w:sz w:val="32"/>
          <w:szCs w:val="32"/>
        </w:rPr>
        <w:t>2.新科技革命和产业变革的深化期。</w:t>
      </w:r>
      <w:r>
        <w:rPr>
          <w:rFonts w:ascii="仿宋_GB2312" w:eastAsia="仿宋_GB2312" w:hAnsi="宋体" w:hint="eastAsia"/>
          <w:sz w:val="32"/>
          <w:szCs w:val="32"/>
        </w:rPr>
        <w:t>当前，以“信息化、智能化、数字化”为主要标志的新一轮科技革命和产业变革正在孕育兴起，新技术、新产业、新业态、新经济层出不穷，将颠覆现有很多产业的形态、分工和组织方式，重构人们的生活、学习和思维方式。职业教育面临着重新定义和如何重新定义的挑战。高职教育如何应对新一轮科技革命和产业变革，推进人才培养模式改革，实现创新发展，是当前时代对高职教育和职教人提出的紧要问题。浙江省正在实施数字经济一号工程，建设数字浙江，温州市以“培育千亿级数字经济产业集群，打造浙东南数字经济高地</w:t>
      </w:r>
      <w:r>
        <w:rPr>
          <w:rFonts w:ascii="仿宋_GB2312" w:eastAsia="仿宋_GB2312" w:hAnsi="宋体" w:cs="Calibri" w:hint="eastAsia"/>
          <w:sz w:val="32"/>
          <w:szCs w:val="32"/>
        </w:rPr>
        <w:t>”为目标，站在了新科技革命和产业变革的第一线，也为学校深入探索新职教提供了更大的机遇和挑战，学校应当深入思考在经济社会发展格局之中的新姿态。</w:t>
      </w:r>
    </w:p>
    <w:p w:rsidR="008F7D21" w:rsidRDefault="008F7D21" w:rsidP="008F7D21">
      <w:pPr>
        <w:adjustRightInd w:val="0"/>
        <w:snapToGrid w:val="0"/>
        <w:spacing w:line="360" w:lineRule="auto"/>
        <w:ind w:firstLineChars="200" w:firstLine="640"/>
        <w:rPr>
          <w:rFonts w:ascii="仿宋_GB2312" w:eastAsia="仿宋_GB2312" w:hAnsi="宋体" w:hint="eastAsia"/>
          <w:sz w:val="32"/>
          <w:szCs w:val="32"/>
        </w:rPr>
      </w:pPr>
      <w:r>
        <w:rPr>
          <w:rFonts w:ascii="楷体_GB2312" w:eastAsia="楷体_GB2312" w:hAnsi="宋体" w:hint="eastAsia"/>
          <w:kern w:val="0"/>
          <w:sz w:val="32"/>
          <w:szCs w:val="32"/>
        </w:rPr>
        <w:t>3.产教深度融合的提速期。</w:t>
      </w:r>
      <w:r>
        <w:rPr>
          <w:rFonts w:ascii="仿宋_GB2312" w:eastAsia="仿宋_GB2312" w:hAnsi="宋体" w:cs="Calibri" w:hint="eastAsia"/>
          <w:sz w:val="32"/>
          <w:szCs w:val="32"/>
        </w:rPr>
        <w:t>产教融合、校企合作是职业教育的基本办学模式，产教融合成为整个中国高等教育的总体战略布局，成为我国人才培养与社会需求供给侧和需求侧无缝对接的战略举措，这为高职教育推进产教融合提供了大好机遇。同时，高职教育产教融合、校企合作还存在着许多亟需破解的难题，如合作企业水平不高、科技成果转化力度不够、产教融合组织体系不完善、大的产教融合平台较少等问题，高职院校将面临重要挑战。如何破解产教融合难题，实现产业链、创新链与教育链、人才链的深度融合，助推温州教育高地建设，学校应当深入思考在产教融合创新格局之中的新作为。</w:t>
      </w:r>
    </w:p>
    <w:p w:rsidR="008F7D21" w:rsidRDefault="008F7D21" w:rsidP="008F7D21">
      <w:pPr>
        <w:adjustRightInd w:val="0"/>
        <w:snapToGrid w:val="0"/>
        <w:spacing w:line="360" w:lineRule="auto"/>
        <w:ind w:firstLineChars="200" w:firstLine="640"/>
        <w:rPr>
          <w:rFonts w:ascii="仿宋_GB2312" w:eastAsia="仿宋_GB2312" w:hAnsi="宋体" w:hint="eastAsia"/>
          <w:sz w:val="32"/>
          <w:szCs w:val="32"/>
        </w:rPr>
      </w:pPr>
      <w:r>
        <w:rPr>
          <w:rFonts w:ascii="楷体_GB2312" w:eastAsia="楷体_GB2312" w:hAnsi="宋体" w:hint="eastAsia"/>
          <w:kern w:val="0"/>
          <w:sz w:val="32"/>
          <w:szCs w:val="32"/>
        </w:rPr>
        <w:t>4.职业教育国际化的窗口期。</w:t>
      </w:r>
      <w:r>
        <w:rPr>
          <w:rFonts w:ascii="仿宋_GB2312" w:eastAsia="仿宋_GB2312" w:hAnsi="宋体" w:hint="eastAsia"/>
          <w:sz w:val="32"/>
          <w:szCs w:val="32"/>
        </w:rPr>
        <w:t>随着全球一体化发展和“一带一路”倡议的深入推进，面对日益激烈的国际市场竞争，我国企业“走出去”参与国际产能合作中面临国际化人才缺失的瓶颈。温州是外向型城市，在国际产能合作、经贸合作方面走在全国前列，温州企业最早在境外开办产业园区，集群式发展趋势好、需求大。参与制定职业教育国际标准，输出一批具有国际影响的教学标准、教学资源，服务中</w:t>
      </w:r>
      <w:proofErr w:type="gramStart"/>
      <w:r>
        <w:rPr>
          <w:rFonts w:ascii="仿宋_GB2312" w:eastAsia="仿宋_GB2312" w:hAnsi="宋体" w:hint="eastAsia"/>
          <w:sz w:val="32"/>
          <w:szCs w:val="32"/>
        </w:rPr>
        <w:t>企走出</w:t>
      </w:r>
      <w:proofErr w:type="gramEnd"/>
      <w:r>
        <w:rPr>
          <w:rFonts w:ascii="仿宋_GB2312" w:eastAsia="仿宋_GB2312" w:hAnsi="宋体" w:hint="eastAsia"/>
          <w:sz w:val="32"/>
          <w:szCs w:val="32"/>
        </w:rPr>
        <w:t>去，打造中国职业教育国际品牌，是学校开放办学、实现高质量发展的新挑战，学校应当深入思考在国际交流合作格局之中的新身份。</w:t>
      </w:r>
    </w:p>
    <w:p w:rsidR="008F7D21" w:rsidRDefault="008F7D21" w:rsidP="008F7D21">
      <w:pPr>
        <w:adjustRightInd w:val="0"/>
        <w:snapToGrid w:val="0"/>
        <w:spacing w:line="360" w:lineRule="auto"/>
        <w:ind w:firstLineChars="200" w:firstLine="640"/>
        <w:rPr>
          <w:rFonts w:ascii="仿宋_GB2312" w:eastAsia="仿宋_GB2312" w:hAnsi="宋体"/>
          <w:sz w:val="32"/>
          <w:szCs w:val="32"/>
        </w:rPr>
      </w:pPr>
      <w:r>
        <w:rPr>
          <w:rFonts w:ascii="楷体_GB2312" w:eastAsia="楷体_GB2312" w:hAnsi="宋体" w:hint="eastAsia"/>
          <w:kern w:val="0"/>
          <w:sz w:val="32"/>
          <w:szCs w:val="32"/>
        </w:rPr>
        <w:t>5.高职院校治理的迭代期。</w:t>
      </w:r>
      <w:r>
        <w:rPr>
          <w:rFonts w:ascii="仿宋_GB2312" w:eastAsia="仿宋_GB2312" w:hAnsi="宋体" w:hint="eastAsia"/>
          <w:sz w:val="32"/>
          <w:szCs w:val="32"/>
        </w:rPr>
        <w:t>治理现代化是新时期党和国家对各项事业改革和发展提出的总目标和总要求。职业教育治理作为国家治理建设的重要组成部分，也面临着推进治理现代化，提升治理水平的现实要求。高职院校作为复杂的组织系统，其治理水平的高低直接影响到自身的办学方向和整体竞争力。“双高计划”将提升治理水平作为“双高校”建设的重要内容，对高职院校的治理理念、治理主体、治理结构和治理手段等提出了新的要求。在这一背景下，学校要顺应时代发展趋势，将治理体系和治理能力现代化作为新时期的发展任务，积极探索治理创新的有效路径，实现从“管理”到“治理”，从“良治”到“善治”的转型，学校应当深入思考在治理文化发展格局之中的新贡献。</w:t>
      </w:r>
    </w:p>
    <w:p w:rsidR="008F7D21" w:rsidRDefault="008F7D21" w:rsidP="008F7D21">
      <w:pPr>
        <w:adjustRightInd w:val="0"/>
        <w:snapToGrid w:val="0"/>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面向“十四五”和今后一个时期，我们要准确把握战略机遇期内涵的深刻变化，强化机遇意识和忧患意识，必须准确识变、科学应变、主动求变，必须因时而动、顺势而为、抢抓机遇，始终保持昂扬向上、奋发有为的精神状态，努力把学校的各项事业推向新的高度，奋力谱写新的时代华章。 </w:t>
      </w:r>
    </w:p>
    <w:p w:rsidR="008F7D21" w:rsidRDefault="008F7D21" w:rsidP="008F7D21">
      <w:pPr>
        <w:adjustRightInd w:val="0"/>
        <w:snapToGrid w:val="0"/>
        <w:spacing w:line="360" w:lineRule="auto"/>
        <w:ind w:firstLineChars="200" w:firstLine="640"/>
        <w:outlineLvl w:val="0"/>
        <w:rPr>
          <w:rFonts w:ascii="黑体" w:eastAsia="黑体" w:hint="eastAsia"/>
          <w:kern w:val="0"/>
          <w:sz w:val="32"/>
          <w:szCs w:val="32"/>
        </w:rPr>
      </w:pPr>
      <w:r>
        <w:rPr>
          <w:rFonts w:ascii="黑体" w:eastAsia="黑体" w:hint="eastAsia"/>
          <w:kern w:val="0"/>
          <w:sz w:val="32"/>
          <w:szCs w:val="32"/>
        </w:rPr>
        <w:t>二、指导思想和基本原则</w:t>
      </w:r>
    </w:p>
    <w:p w:rsidR="008F7D21" w:rsidRDefault="008F7D21" w:rsidP="008F7D21">
      <w:pPr>
        <w:adjustRightInd w:val="0"/>
        <w:snapToGrid w:val="0"/>
        <w:spacing w:line="360" w:lineRule="auto"/>
        <w:ind w:firstLineChars="200" w:firstLine="640"/>
        <w:outlineLvl w:val="1"/>
        <w:rPr>
          <w:rFonts w:ascii="楷体_GB2312" w:eastAsia="楷体_GB2312" w:hAnsi="宋体" w:hint="eastAsia"/>
          <w:kern w:val="0"/>
          <w:sz w:val="32"/>
          <w:szCs w:val="32"/>
        </w:rPr>
      </w:pPr>
      <w:r>
        <w:rPr>
          <w:rFonts w:ascii="楷体_GB2312" w:eastAsia="楷体_GB2312" w:hAnsi="宋体" w:hint="eastAsia"/>
          <w:kern w:val="0"/>
          <w:sz w:val="32"/>
          <w:szCs w:val="32"/>
        </w:rPr>
        <w:t>（一）指导思想</w:t>
      </w:r>
    </w:p>
    <w:p w:rsidR="008F7D21" w:rsidRPr="00D57293" w:rsidRDefault="008F7D21" w:rsidP="008F7D21">
      <w:pPr>
        <w:adjustRightInd w:val="0"/>
        <w:snapToGrid w:val="0"/>
        <w:spacing w:line="360" w:lineRule="auto"/>
        <w:ind w:firstLineChars="200" w:firstLine="640"/>
        <w:rPr>
          <w:rFonts w:ascii="仿宋_GB2312" w:eastAsia="仿宋_GB2312" w:hAnsi="宋体" w:hint="eastAsia"/>
          <w:kern w:val="0"/>
          <w:sz w:val="32"/>
          <w:szCs w:val="32"/>
        </w:rPr>
      </w:pPr>
      <w:r w:rsidRPr="00D57293">
        <w:rPr>
          <w:rFonts w:ascii="仿宋_GB2312" w:eastAsia="仿宋_GB2312" w:hAnsi="仿宋" w:hint="eastAsia"/>
          <w:sz w:val="32"/>
        </w:rPr>
        <w:t>高举中国特色社会主义伟大旗帜，深入贯彻党的十九大和十九届二中、三中、四中、五中、六中全会精神，以马克思列宁主义、毛泽东思想、邓小平理论、“三个代表”重要思想、科学发展观、习近平新时代中国特色社会主义思想为指导，全面落</w:t>
      </w:r>
      <w:proofErr w:type="gramStart"/>
      <w:r w:rsidRPr="00D57293">
        <w:rPr>
          <w:rFonts w:ascii="仿宋_GB2312" w:eastAsia="仿宋_GB2312" w:hAnsi="仿宋" w:hint="eastAsia"/>
          <w:sz w:val="32"/>
        </w:rPr>
        <w:t>实习近</w:t>
      </w:r>
      <w:proofErr w:type="gramEnd"/>
      <w:r w:rsidRPr="00D57293">
        <w:rPr>
          <w:rFonts w:ascii="仿宋_GB2312" w:eastAsia="仿宋_GB2312" w:hAnsi="仿宋" w:hint="eastAsia"/>
          <w:sz w:val="32"/>
        </w:rPr>
        <w:t>平总书记关于教育的重要论述和全国教育大会及全国职业教育大会精神，牢固树立和贯彻落实创新、协调、绿色、开放、共享的新发展理念，坚持正确办学方向，坚持立德树人，深化产教融合、校企合作，秉承</w:t>
      </w:r>
      <w:r w:rsidRPr="00D57293">
        <w:rPr>
          <w:rFonts w:ascii="仿宋_GB2312" w:eastAsia="仿宋_GB2312" w:hAnsi="宋体" w:hint="eastAsia"/>
          <w:kern w:val="0"/>
          <w:sz w:val="32"/>
          <w:szCs w:val="32"/>
        </w:rPr>
        <w:t>“厚德长技，励学</w:t>
      </w:r>
      <w:proofErr w:type="gramStart"/>
      <w:r w:rsidRPr="00D57293">
        <w:rPr>
          <w:rFonts w:ascii="仿宋_GB2312" w:eastAsia="仿宋_GB2312" w:hAnsi="宋体" w:hint="eastAsia"/>
          <w:kern w:val="0"/>
          <w:sz w:val="32"/>
          <w:szCs w:val="32"/>
        </w:rPr>
        <w:t>敦</w:t>
      </w:r>
      <w:proofErr w:type="gramEnd"/>
      <w:r w:rsidRPr="00D57293">
        <w:rPr>
          <w:rFonts w:ascii="仿宋_GB2312" w:eastAsia="仿宋_GB2312" w:hAnsi="宋体" w:hint="eastAsia"/>
          <w:kern w:val="0"/>
          <w:sz w:val="32"/>
          <w:szCs w:val="32"/>
        </w:rPr>
        <w:t>行”</w:t>
      </w:r>
      <w:r w:rsidRPr="00D57293">
        <w:rPr>
          <w:rFonts w:ascii="仿宋_GB2312" w:eastAsia="仿宋_GB2312" w:hAnsi="仿宋" w:hint="eastAsia"/>
          <w:sz w:val="32"/>
        </w:rPr>
        <w:t>的校训，强化</w:t>
      </w:r>
      <w:r w:rsidRPr="00D57293">
        <w:rPr>
          <w:rFonts w:ascii="仿宋_GB2312" w:eastAsia="仿宋_GB2312" w:hAnsi="宋体" w:hint="eastAsia"/>
          <w:kern w:val="0"/>
          <w:sz w:val="32"/>
          <w:szCs w:val="32"/>
        </w:rPr>
        <w:t>“彰显新职教类型特色、建设高水平职业院校、培养新时代工匠人才、服务高质量经济发展”</w:t>
      </w:r>
      <w:r w:rsidRPr="00D57293">
        <w:rPr>
          <w:rFonts w:ascii="仿宋_GB2312" w:eastAsia="仿宋_GB2312" w:hAnsi="仿宋" w:hint="eastAsia"/>
          <w:sz w:val="32"/>
        </w:rPr>
        <w:t>的使命担当，锚定</w:t>
      </w:r>
      <w:r w:rsidRPr="00D57293">
        <w:rPr>
          <w:rFonts w:ascii="仿宋_GB2312" w:eastAsia="仿宋_GB2312" w:hAnsi="宋体" w:hint="eastAsia"/>
          <w:kern w:val="0"/>
          <w:sz w:val="32"/>
          <w:szCs w:val="32"/>
        </w:rPr>
        <w:t>本科层次职业学校、“双高校”内涵发展、活力温台职教高地、学校治理现代化改革</w:t>
      </w:r>
      <w:r w:rsidRPr="00D57293">
        <w:rPr>
          <w:rFonts w:ascii="仿宋_GB2312" w:eastAsia="仿宋_GB2312" w:hAnsi="仿宋" w:hint="eastAsia"/>
          <w:sz w:val="32"/>
        </w:rPr>
        <w:t>四大建设任务，凝心聚力打造</w:t>
      </w:r>
      <w:r w:rsidRPr="00D57293">
        <w:rPr>
          <w:rFonts w:ascii="仿宋_GB2312" w:eastAsia="仿宋_GB2312" w:hAnsi="宋体" w:hint="eastAsia"/>
          <w:kern w:val="0"/>
          <w:sz w:val="32"/>
          <w:szCs w:val="32"/>
        </w:rPr>
        <w:t>类型发展标杆校、</w:t>
      </w:r>
      <w:proofErr w:type="gramStart"/>
      <w:r w:rsidRPr="00D57293">
        <w:rPr>
          <w:rFonts w:ascii="仿宋_GB2312" w:eastAsia="仿宋_GB2312" w:hAnsi="宋体" w:hint="eastAsia"/>
          <w:kern w:val="0"/>
          <w:sz w:val="32"/>
          <w:szCs w:val="32"/>
        </w:rPr>
        <w:t>提质培优</w:t>
      </w:r>
      <w:proofErr w:type="gramEnd"/>
      <w:r w:rsidRPr="00D57293">
        <w:rPr>
          <w:rFonts w:ascii="仿宋_GB2312" w:eastAsia="仿宋_GB2312" w:hAnsi="宋体" w:hint="eastAsia"/>
          <w:kern w:val="0"/>
          <w:sz w:val="32"/>
          <w:szCs w:val="32"/>
        </w:rPr>
        <w:t>示范校、职教改革先行校、高职治理样本校，</w:t>
      </w:r>
      <w:r w:rsidRPr="00D57293">
        <w:rPr>
          <w:rFonts w:ascii="仿宋_GB2312" w:eastAsia="仿宋_GB2312" w:hAnsi="仿宋" w:hint="eastAsia"/>
          <w:sz w:val="32"/>
        </w:rPr>
        <w:t>奋力开创学校高质量发展新局面，努力建设成为一所引领改革、支撑发展、中国特色、国际水平的职业技术大学，持续提升高职教育适应性，</w:t>
      </w:r>
      <w:r w:rsidRPr="00D57293">
        <w:rPr>
          <w:rFonts w:ascii="仿宋_GB2312" w:eastAsia="仿宋_GB2312" w:hAnsi="宋体" w:hint="eastAsia"/>
          <w:kern w:val="0"/>
          <w:sz w:val="32"/>
          <w:szCs w:val="32"/>
        </w:rPr>
        <w:t>坚定扛起中国职教改革创新“探路者”的使命担当，努力当好推动中国职教高质量发展的“排头兵”。</w:t>
      </w:r>
    </w:p>
    <w:p w:rsidR="008F7D21" w:rsidRDefault="008F7D21" w:rsidP="008F7D21">
      <w:pPr>
        <w:adjustRightInd w:val="0"/>
        <w:snapToGrid w:val="0"/>
        <w:spacing w:line="360" w:lineRule="auto"/>
        <w:ind w:firstLineChars="200" w:firstLine="640"/>
        <w:outlineLvl w:val="1"/>
        <w:rPr>
          <w:rFonts w:ascii="楷体" w:eastAsia="楷体" w:hAnsi="楷体" w:hint="eastAsia"/>
          <w:sz w:val="32"/>
          <w:szCs w:val="32"/>
        </w:rPr>
      </w:pPr>
      <w:r>
        <w:rPr>
          <w:rFonts w:ascii="楷体" w:eastAsia="楷体" w:hAnsi="楷体" w:hint="eastAsia"/>
          <w:sz w:val="32"/>
          <w:szCs w:val="32"/>
        </w:rPr>
        <w:t>（二）基本原则</w:t>
      </w:r>
    </w:p>
    <w:p w:rsidR="008F7D21" w:rsidRPr="00D57293" w:rsidRDefault="008F7D21" w:rsidP="008F7D21">
      <w:pPr>
        <w:adjustRightInd w:val="0"/>
        <w:snapToGrid w:val="0"/>
        <w:spacing w:line="360" w:lineRule="auto"/>
        <w:ind w:firstLineChars="200" w:firstLine="640"/>
        <w:rPr>
          <w:rFonts w:ascii="仿宋_GB2312" w:eastAsia="仿宋_GB2312" w:hAnsi="楷体" w:hint="eastAsia"/>
          <w:sz w:val="32"/>
        </w:rPr>
      </w:pPr>
      <w:r>
        <w:rPr>
          <w:rFonts w:ascii="TimesNewRomanPSMT" w:hAnsi="TimesNewRomanPSMT" w:hint="eastAsia"/>
          <w:sz w:val="32"/>
        </w:rPr>
        <w:t xml:space="preserve"> </w:t>
      </w:r>
      <w:r>
        <w:rPr>
          <w:rFonts w:ascii="楷体_GB2312" w:eastAsia="楷体_GB2312" w:hAnsi="宋体" w:hint="eastAsia"/>
          <w:kern w:val="0"/>
          <w:sz w:val="32"/>
          <w:szCs w:val="32"/>
        </w:rPr>
        <w:t>坚持党的领导。</w:t>
      </w:r>
      <w:r w:rsidRPr="00D57293">
        <w:rPr>
          <w:rFonts w:ascii="仿宋_GB2312" w:eastAsia="仿宋_GB2312" w:hAnsi="仿宋" w:hint="eastAsia"/>
          <w:sz w:val="32"/>
        </w:rPr>
        <w:t>党委是学校的领导核心，加强党的领导和党的建设是实现学校事业持续健康发展的根本政治保证。必须贯彻全面从严治党要求，坚持和完善党委领导下的校长负责制，不断增强党的创造力、凝聚力、战斗力，确保学校发展沿着社会主义办学方向前进。</w:t>
      </w:r>
    </w:p>
    <w:p w:rsidR="008F7D21" w:rsidRPr="00D57293" w:rsidRDefault="008F7D21" w:rsidP="008F7D21">
      <w:pPr>
        <w:adjustRightInd w:val="0"/>
        <w:snapToGrid w:val="0"/>
        <w:spacing w:line="360" w:lineRule="auto"/>
        <w:ind w:firstLineChars="200" w:firstLine="640"/>
        <w:rPr>
          <w:rFonts w:ascii="仿宋_GB2312" w:eastAsia="仿宋_GB2312" w:hAnsi="仿宋" w:hint="eastAsia"/>
          <w:color w:val="C0504D"/>
          <w:sz w:val="32"/>
        </w:rPr>
      </w:pPr>
      <w:r>
        <w:rPr>
          <w:rFonts w:ascii="楷体_GB2312" w:eastAsia="楷体_GB2312" w:hAnsi="宋体" w:hint="eastAsia"/>
          <w:kern w:val="0"/>
          <w:sz w:val="32"/>
          <w:szCs w:val="32"/>
        </w:rPr>
        <w:t>坚持立德树人。</w:t>
      </w:r>
      <w:r w:rsidRPr="00D57293">
        <w:rPr>
          <w:rFonts w:ascii="仿宋_GB2312" w:eastAsia="仿宋_GB2312" w:hAnsi="仿宋" w:hint="eastAsia"/>
          <w:sz w:val="32"/>
        </w:rPr>
        <w:t>立德树人是高校的根本使命，高职院校也应肩负起为国育人、为党育才的使命，紧紧围绕立德树人这一根本任务开展治校办学。将立德树人作为学校治理改革的根本出发点，将其融入学校理念、办学目标、人才培养体系、课堂教学体系、管理体系等方面，形成全员、全程、全方位的育人格局。</w:t>
      </w:r>
      <w:r w:rsidRPr="00D57293">
        <w:rPr>
          <w:rFonts w:ascii="仿宋_GB2312" w:eastAsia="仿宋_GB2312" w:hAnsi="仿宋" w:hint="eastAsia"/>
          <w:color w:val="C0504D"/>
          <w:sz w:val="32"/>
        </w:rPr>
        <w:t xml:space="preserve"> </w:t>
      </w:r>
    </w:p>
    <w:p w:rsidR="008F7D21" w:rsidRPr="00D57293" w:rsidRDefault="008F7D21" w:rsidP="008F7D21">
      <w:pPr>
        <w:adjustRightInd w:val="0"/>
        <w:snapToGrid w:val="0"/>
        <w:spacing w:line="360" w:lineRule="auto"/>
        <w:ind w:firstLineChars="200" w:firstLine="640"/>
        <w:rPr>
          <w:rFonts w:ascii="仿宋_GB2312" w:eastAsia="仿宋_GB2312" w:hAnsi="仿宋" w:hint="eastAsia"/>
          <w:sz w:val="32"/>
        </w:rPr>
      </w:pPr>
      <w:r>
        <w:rPr>
          <w:rFonts w:ascii="楷体_GB2312" w:eastAsia="楷体_GB2312" w:hAnsi="宋体" w:hint="eastAsia"/>
          <w:kern w:val="0"/>
          <w:sz w:val="32"/>
          <w:szCs w:val="32"/>
        </w:rPr>
        <w:t>坚持职教定位。</w:t>
      </w:r>
      <w:r w:rsidRPr="00D57293">
        <w:rPr>
          <w:rFonts w:ascii="仿宋_GB2312" w:eastAsia="仿宋_GB2312" w:hAnsi="仿宋" w:hint="eastAsia"/>
          <w:sz w:val="32"/>
        </w:rPr>
        <w:t>把职业教育看作一种教育类型是《国家职业教育改革实施方案》中所有政策设计的逻辑起点。学校始终要保持职业教育属性和特色，由一元向多元办学的格局转变、由追求规模扩张向提高质量转变、由参照普通教育办学模式</w:t>
      </w:r>
      <w:proofErr w:type="gramStart"/>
      <w:r w:rsidRPr="00D57293">
        <w:rPr>
          <w:rFonts w:ascii="仿宋_GB2312" w:eastAsia="仿宋_GB2312" w:hAnsi="仿宋" w:hint="eastAsia"/>
          <w:sz w:val="32"/>
        </w:rPr>
        <w:t>向类型</w:t>
      </w:r>
      <w:proofErr w:type="gramEnd"/>
      <w:r w:rsidRPr="00D57293">
        <w:rPr>
          <w:rFonts w:ascii="仿宋_GB2312" w:eastAsia="仿宋_GB2312" w:hAnsi="仿宋" w:hint="eastAsia"/>
          <w:sz w:val="32"/>
        </w:rPr>
        <w:t xml:space="preserve">教育转变，培养区域经济社会发展需要的高层次技术技能人才。 </w:t>
      </w:r>
    </w:p>
    <w:p w:rsidR="008F7D21" w:rsidRPr="00D57293" w:rsidRDefault="008F7D21" w:rsidP="008F7D21">
      <w:pPr>
        <w:adjustRightInd w:val="0"/>
        <w:snapToGrid w:val="0"/>
        <w:spacing w:line="360" w:lineRule="auto"/>
        <w:ind w:firstLineChars="200" w:firstLine="640"/>
        <w:jc w:val="left"/>
        <w:rPr>
          <w:rFonts w:ascii="仿宋_GB2312" w:eastAsia="仿宋_GB2312" w:hAnsi="仿宋" w:hint="eastAsia"/>
          <w:sz w:val="32"/>
        </w:rPr>
      </w:pPr>
      <w:r>
        <w:rPr>
          <w:rFonts w:ascii="楷体_GB2312" w:eastAsia="楷体_GB2312" w:hAnsi="宋体" w:hint="eastAsia"/>
          <w:kern w:val="0"/>
          <w:sz w:val="32"/>
          <w:szCs w:val="32"/>
        </w:rPr>
        <w:t>坚持深化改革。</w:t>
      </w:r>
      <w:r w:rsidRPr="00D57293">
        <w:rPr>
          <w:rFonts w:ascii="仿宋_GB2312" w:eastAsia="仿宋_GB2312" w:hAnsi="仿宋" w:hint="eastAsia"/>
          <w:sz w:val="32"/>
        </w:rPr>
        <w:t>改革是发展的强大动力。必须按照学校综合改革部署，创新发展理念，转变发展方式，增强战略定力，保持改革韧劲，破除一切不利于科学发展的体制机制障碍，实现关键环节突破，持续完善治理体系建设，为发展提供持续动力。</w:t>
      </w:r>
    </w:p>
    <w:p w:rsidR="008F7D21" w:rsidRPr="00D57293" w:rsidRDefault="008F7D21" w:rsidP="008F7D21">
      <w:pPr>
        <w:pStyle w:val="a0"/>
        <w:adjustRightInd w:val="0"/>
        <w:snapToGrid w:val="0"/>
        <w:spacing w:line="360" w:lineRule="auto"/>
        <w:ind w:firstLineChars="200" w:firstLine="640"/>
        <w:rPr>
          <w:rFonts w:ascii="仿宋_GB2312" w:eastAsia="仿宋_GB2312" w:hAnsi="仿宋" w:hint="eastAsia"/>
          <w:sz w:val="32"/>
        </w:rPr>
      </w:pPr>
      <w:r>
        <w:rPr>
          <w:rFonts w:ascii="楷体_GB2312" w:eastAsia="楷体_GB2312" w:hAnsi="宋体" w:hint="eastAsia"/>
          <w:kern w:val="0"/>
          <w:sz w:val="32"/>
          <w:szCs w:val="32"/>
        </w:rPr>
        <w:t>坚持内涵发展。</w:t>
      </w:r>
      <w:r w:rsidRPr="00D57293">
        <w:rPr>
          <w:rFonts w:ascii="仿宋_GB2312" w:eastAsia="仿宋_GB2312" w:hAnsi="仿宋" w:hint="eastAsia"/>
          <w:sz w:val="32"/>
        </w:rPr>
        <w:t>切实转变办学理念，把工作重点转到全面提高职业教育质量特别是高素质技术技能人才培养质量上来，稳步走以质量提升为核心的内涵式发展道路。坚持把提升质量作为核心任务，使学校进入自主发展、内涵发展的良性循环。</w:t>
      </w:r>
    </w:p>
    <w:p w:rsidR="008F7D21" w:rsidRPr="00D57293" w:rsidRDefault="008F7D21" w:rsidP="008F7D21">
      <w:pPr>
        <w:adjustRightInd w:val="0"/>
        <w:snapToGrid w:val="0"/>
        <w:spacing w:line="360" w:lineRule="auto"/>
        <w:ind w:firstLineChars="200" w:firstLine="640"/>
        <w:jc w:val="left"/>
        <w:rPr>
          <w:rFonts w:ascii="仿宋_GB2312" w:eastAsia="仿宋_GB2312" w:hAnsi="仿宋" w:hint="eastAsia"/>
          <w:sz w:val="32"/>
        </w:rPr>
      </w:pPr>
      <w:r>
        <w:rPr>
          <w:rFonts w:ascii="楷体_GB2312" w:eastAsia="楷体_GB2312" w:hAnsi="宋体" w:hint="eastAsia"/>
          <w:kern w:val="0"/>
          <w:sz w:val="32"/>
          <w:szCs w:val="32"/>
        </w:rPr>
        <w:t>坚持产教融合。</w:t>
      </w:r>
      <w:r w:rsidRPr="00D57293">
        <w:rPr>
          <w:rFonts w:ascii="仿宋_GB2312" w:eastAsia="仿宋_GB2312" w:hAnsi="仿宋" w:hint="eastAsia"/>
          <w:sz w:val="32"/>
        </w:rPr>
        <w:t xml:space="preserve">创新高等职业教育与产业融合发展的运行模式，精准对接区域人才需求，提升高职学校服务产业转型升级的能力，推动高职学校和行业企业形成命运共同体，全面推行校企协同育人，促进教育链、人才链、创新链有机衔接。 </w:t>
      </w:r>
    </w:p>
    <w:p w:rsidR="008F7D21" w:rsidRPr="00D57293" w:rsidRDefault="008F7D21" w:rsidP="008F7D21">
      <w:pPr>
        <w:adjustRightInd w:val="0"/>
        <w:snapToGrid w:val="0"/>
        <w:spacing w:line="360" w:lineRule="auto"/>
        <w:ind w:firstLineChars="200" w:firstLine="640"/>
        <w:jc w:val="left"/>
        <w:rPr>
          <w:rFonts w:ascii="仿宋_GB2312" w:eastAsia="仿宋_GB2312" w:hAnsi="仿宋" w:hint="eastAsia"/>
          <w:sz w:val="32"/>
        </w:rPr>
      </w:pPr>
      <w:r>
        <w:rPr>
          <w:rFonts w:ascii="楷体_GB2312" w:eastAsia="楷体_GB2312" w:hAnsi="宋体" w:hint="eastAsia"/>
          <w:kern w:val="0"/>
          <w:sz w:val="32"/>
          <w:szCs w:val="32"/>
        </w:rPr>
        <w:t>坚持开放办学。</w:t>
      </w:r>
      <w:r w:rsidRPr="00D57293">
        <w:rPr>
          <w:rFonts w:ascii="仿宋_GB2312" w:eastAsia="仿宋_GB2312" w:hAnsi="仿宋" w:hint="eastAsia"/>
          <w:sz w:val="32"/>
        </w:rPr>
        <w:t>开放办学是创建高水平高职学校的必由之路。学校发展必须既立足区域、扎根中国大地，主动服务国家和区域发展，又融入全球，参与国际合作，提升对外交流合作的办学层次和水平，增强国际影响力和竞争力。</w:t>
      </w:r>
    </w:p>
    <w:p w:rsidR="008F7D21" w:rsidRDefault="008F7D21" w:rsidP="008F7D21">
      <w:pPr>
        <w:adjustRightInd w:val="0"/>
        <w:snapToGrid w:val="0"/>
        <w:spacing w:line="360" w:lineRule="auto"/>
        <w:ind w:firstLineChars="200" w:firstLine="640"/>
        <w:jc w:val="left"/>
        <w:outlineLvl w:val="0"/>
        <w:rPr>
          <w:rFonts w:ascii="黑体" w:eastAsia="黑体"/>
          <w:kern w:val="0"/>
          <w:sz w:val="32"/>
          <w:szCs w:val="32"/>
        </w:rPr>
      </w:pPr>
      <w:r>
        <w:rPr>
          <w:rFonts w:ascii="黑体" w:eastAsia="黑体" w:hint="eastAsia"/>
          <w:kern w:val="0"/>
          <w:sz w:val="32"/>
          <w:szCs w:val="32"/>
        </w:rPr>
        <w:t>三、办学定位及目标</w:t>
      </w:r>
    </w:p>
    <w:p w:rsidR="008F7D21" w:rsidRDefault="008F7D21" w:rsidP="008F7D21">
      <w:pPr>
        <w:adjustRightInd w:val="0"/>
        <w:snapToGrid w:val="0"/>
        <w:spacing w:line="360" w:lineRule="auto"/>
        <w:ind w:firstLineChars="200" w:firstLine="640"/>
        <w:outlineLvl w:val="1"/>
        <w:rPr>
          <w:rFonts w:ascii="楷体_GB2312" w:eastAsia="楷体_GB2312" w:hAnsi="宋体" w:hint="eastAsia"/>
          <w:kern w:val="0"/>
          <w:sz w:val="32"/>
          <w:szCs w:val="32"/>
        </w:rPr>
      </w:pPr>
      <w:r>
        <w:rPr>
          <w:rFonts w:ascii="楷体_GB2312" w:eastAsia="楷体_GB2312" w:hAnsi="宋体" w:hint="eastAsia"/>
          <w:kern w:val="0"/>
          <w:sz w:val="32"/>
          <w:szCs w:val="32"/>
        </w:rPr>
        <w:t>（一）办学定位</w:t>
      </w:r>
    </w:p>
    <w:p w:rsidR="008F7D21" w:rsidRDefault="008F7D21" w:rsidP="008F7D21">
      <w:pPr>
        <w:widowControl/>
        <w:adjustRightInd w:val="0"/>
        <w:snapToGrid w:val="0"/>
        <w:spacing w:line="360" w:lineRule="auto"/>
        <w:ind w:firstLineChars="200" w:firstLine="640"/>
        <w:jc w:val="left"/>
        <w:rPr>
          <w:rFonts w:ascii="仿宋_GB2312" w:eastAsia="仿宋_GB2312" w:hAnsi="仿宋" w:cs="仿宋" w:hint="eastAsia"/>
          <w:sz w:val="32"/>
          <w:szCs w:val="32"/>
        </w:rPr>
      </w:pPr>
      <w:r>
        <w:rPr>
          <w:rFonts w:ascii="楷体_GB2312" w:eastAsia="楷体_GB2312" w:hAnsi="宋体" w:hint="eastAsia"/>
          <w:kern w:val="0"/>
          <w:sz w:val="32"/>
          <w:szCs w:val="32"/>
        </w:rPr>
        <w:t>类型定位：</w:t>
      </w:r>
      <w:r>
        <w:rPr>
          <w:rFonts w:ascii="仿宋_GB2312" w:eastAsia="仿宋_GB2312" w:hAnsi="仿宋" w:cs="仿宋" w:hint="eastAsia"/>
          <w:sz w:val="32"/>
          <w:szCs w:val="32"/>
        </w:rPr>
        <w:t>具有鲜明地域特色，国内一流、国际水平的本科层次职业学校。</w:t>
      </w:r>
    </w:p>
    <w:p w:rsidR="008F7D21" w:rsidRDefault="008F7D21" w:rsidP="008F7D21">
      <w:pPr>
        <w:adjustRightInd w:val="0"/>
        <w:snapToGrid w:val="0"/>
        <w:spacing w:line="360" w:lineRule="auto"/>
        <w:ind w:firstLineChars="200" w:firstLine="640"/>
        <w:rPr>
          <w:rFonts w:ascii="仿宋" w:eastAsia="仿宋_GB2312" w:hAnsi="仿宋" w:cs="仿宋" w:hint="eastAsia"/>
          <w:sz w:val="32"/>
          <w:szCs w:val="32"/>
        </w:rPr>
      </w:pPr>
      <w:r>
        <w:rPr>
          <w:rFonts w:ascii="楷体_GB2312" w:eastAsia="楷体_GB2312" w:hAnsi="宋体" w:hint="eastAsia"/>
          <w:kern w:val="0"/>
          <w:sz w:val="32"/>
          <w:szCs w:val="32"/>
        </w:rPr>
        <w:t>层次定位：</w:t>
      </w:r>
      <w:r>
        <w:rPr>
          <w:rFonts w:ascii="仿宋_GB2312" w:eastAsia="仿宋_GB2312" w:hAnsi="仿宋" w:cs="仿宋" w:hint="eastAsia"/>
          <w:sz w:val="32"/>
          <w:szCs w:val="32"/>
        </w:rPr>
        <w:t>开展本科层次职业教育，同时开展专科层次职业教育和中高职一体化培养。</w:t>
      </w:r>
    </w:p>
    <w:p w:rsidR="008F7D21" w:rsidRDefault="008F7D21" w:rsidP="008F7D21">
      <w:pPr>
        <w:adjustRightInd w:val="0"/>
        <w:snapToGrid w:val="0"/>
        <w:spacing w:line="360" w:lineRule="auto"/>
        <w:ind w:firstLineChars="200" w:firstLine="640"/>
        <w:rPr>
          <w:rFonts w:ascii="仿宋_GB2312" w:eastAsia="仿宋_GB2312" w:hAnsi="仿宋" w:cs="仿宋" w:hint="eastAsia"/>
          <w:sz w:val="32"/>
          <w:szCs w:val="32"/>
        </w:rPr>
      </w:pPr>
      <w:r>
        <w:rPr>
          <w:rFonts w:ascii="楷体_GB2312" w:eastAsia="楷体_GB2312" w:hAnsi="宋体" w:hint="eastAsia"/>
          <w:kern w:val="0"/>
          <w:sz w:val="32"/>
          <w:szCs w:val="32"/>
        </w:rPr>
        <w:t>人才培养定位：</w:t>
      </w:r>
      <w:r>
        <w:rPr>
          <w:rFonts w:ascii="仿宋_GB2312" w:eastAsia="仿宋_GB2312" w:hAnsi="仿宋" w:cs="仿宋" w:hint="eastAsia"/>
          <w:sz w:val="32"/>
          <w:szCs w:val="32"/>
        </w:rPr>
        <w:t>培养具有工匠精神、创新精神、创业能力和社会责任感的高层次技术技能人才。</w:t>
      </w:r>
    </w:p>
    <w:p w:rsidR="008F7D21" w:rsidRDefault="008F7D21" w:rsidP="008F7D21">
      <w:pPr>
        <w:adjustRightInd w:val="0"/>
        <w:snapToGrid w:val="0"/>
        <w:spacing w:line="360" w:lineRule="auto"/>
        <w:ind w:firstLineChars="200" w:firstLine="640"/>
        <w:rPr>
          <w:rFonts w:ascii="仿宋_GB2312" w:eastAsia="仿宋_GB2312" w:hAnsi="仿宋" w:cs="仿宋" w:hint="eastAsia"/>
          <w:sz w:val="32"/>
          <w:szCs w:val="32"/>
        </w:rPr>
      </w:pPr>
      <w:r>
        <w:rPr>
          <w:rFonts w:ascii="楷体_GB2312" w:eastAsia="楷体_GB2312" w:hAnsi="宋体" w:hint="eastAsia"/>
          <w:kern w:val="0"/>
          <w:sz w:val="32"/>
          <w:szCs w:val="32"/>
        </w:rPr>
        <w:t>专业发展定位：</w:t>
      </w:r>
      <w:r>
        <w:rPr>
          <w:rFonts w:ascii="仿宋_GB2312" w:eastAsia="仿宋_GB2312" w:hAnsi="仿宋" w:cs="仿宋" w:hint="eastAsia"/>
          <w:sz w:val="32"/>
          <w:szCs w:val="32"/>
        </w:rPr>
        <w:t>基于对接产业、集群优化、动态调整的理念，按照“产业链、岗位群、学科逻辑”等路径组建层次清晰、结构协调的6大优势特色专业群，并以2个国家高水平专业群建设引领学校整体发展。完善专业退出机制，动态优化专业结构，实施招生</w:t>
      </w:r>
      <w:proofErr w:type="gramStart"/>
      <w:r>
        <w:rPr>
          <w:rFonts w:ascii="仿宋_GB2312" w:eastAsia="仿宋_GB2312" w:hAnsi="仿宋" w:cs="仿宋" w:hint="eastAsia"/>
          <w:sz w:val="32"/>
          <w:szCs w:val="32"/>
        </w:rPr>
        <w:t>—培养—就业</w:t>
      </w:r>
      <w:proofErr w:type="gramEnd"/>
      <w:r>
        <w:rPr>
          <w:rFonts w:ascii="仿宋_GB2312" w:eastAsia="仿宋_GB2312" w:hAnsi="仿宋" w:cs="仿宋" w:hint="eastAsia"/>
          <w:sz w:val="32"/>
          <w:szCs w:val="32"/>
        </w:rPr>
        <w:t>联动改革，不断完善内部专业诊断改进制度体系，促进专业建设水平螺旋提升。</w:t>
      </w:r>
    </w:p>
    <w:p w:rsidR="008F7D21" w:rsidRDefault="008F7D21" w:rsidP="008F7D21">
      <w:pPr>
        <w:adjustRightInd w:val="0"/>
        <w:snapToGrid w:val="0"/>
        <w:spacing w:line="360" w:lineRule="auto"/>
        <w:ind w:firstLineChars="200" w:firstLine="640"/>
        <w:rPr>
          <w:rFonts w:ascii="仿宋_GB2312" w:eastAsia="仿宋_GB2312" w:hAnsi="仿宋" w:cs="仿宋" w:hint="eastAsia"/>
          <w:sz w:val="32"/>
          <w:szCs w:val="32"/>
        </w:rPr>
      </w:pPr>
      <w:r>
        <w:rPr>
          <w:rFonts w:ascii="楷体_GB2312" w:eastAsia="楷体_GB2312" w:hAnsi="宋体" w:hint="eastAsia"/>
          <w:kern w:val="0"/>
          <w:sz w:val="32"/>
          <w:szCs w:val="32"/>
        </w:rPr>
        <w:t>服务面向定位：</w:t>
      </w:r>
      <w:r>
        <w:rPr>
          <w:rFonts w:ascii="仿宋_GB2312" w:eastAsia="仿宋_GB2312" w:hAnsi="仿宋" w:cs="仿宋" w:hint="eastAsia"/>
          <w:sz w:val="32"/>
          <w:szCs w:val="32"/>
        </w:rPr>
        <w:t>扎根浙南，服务长三角，辐射全国，面向世界。坚持立地式科技研发服务，与地方政府、产业园区、行业企业深度合作，着力打造“科技研发—创新创业—成果转化”相融合，集“技术开发—应用研究—决策咨询—技术服务—人才培养—创新创业”于一体，资源共享、机制灵活、产出高效的“全链式”技术技能创新服务平台。</w:t>
      </w:r>
    </w:p>
    <w:p w:rsidR="008F7D21" w:rsidRDefault="008F7D21" w:rsidP="008F7D21">
      <w:pPr>
        <w:numPr>
          <w:ilvl w:val="0"/>
          <w:numId w:val="1"/>
        </w:numPr>
        <w:adjustRightInd w:val="0"/>
        <w:snapToGrid w:val="0"/>
        <w:spacing w:line="360" w:lineRule="auto"/>
        <w:ind w:firstLineChars="200" w:firstLine="640"/>
        <w:outlineLvl w:val="1"/>
        <w:rPr>
          <w:rFonts w:ascii="楷体_GB2312" w:eastAsia="楷体_GB2312" w:hAnsi="宋体" w:hint="eastAsia"/>
          <w:kern w:val="0"/>
          <w:sz w:val="32"/>
          <w:szCs w:val="32"/>
        </w:rPr>
      </w:pPr>
      <w:r>
        <w:rPr>
          <w:rFonts w:ascii="楷体_GB2312" w:eastAsia="楷体_GB2312" w:hAnsi="宋体" w:hint="eastAsia"/>
          <w:kern w:val="0"/>
          <w:sz w:val="32"/>
          <w:szCs w:val="32"/>
        </w:rPr>
        <w:t>办学目标</w:t>
      </w:r>
    </w:p>
    <w:p w:rsidR="008F7D21" w:rsidRDefault="008F7D21" w:rsidP="008F7D21">
      <w:pPr>
        <w:adjustRightInd w:val="0"/>
        <w:snapToGrid w:val="0"/>
        <w:spacing w:line="360" w:lineRule="auto"/>
        <w:ind w:firstLineChars="200" w:firstLine="640"/>
        <w:outlineLvl w:val="2"/>
        <w:rPr>
          <w:rFonts w:ascii="楷体_GB2312" w:eastAsia="楷体_GB2312" w:hAnsi="宋体" w:hint="eastAsia"/>
          <w:kern w:val="0"/>
          <w:sz w:val="32"/>
          <w:szCs w:val="32"/>
        </w:rPr>
      </w:pPr>
      <w:r>
        <w:rPr>
          <w:rFonts w:ascii="楷体_GB2312" w:eastAsia="楷体_GB2312" w:hAnsi="宋体" w:hint="eastAsia"/>
          <w:kern w:val="0"/>
          <w:sz w:val="32"/>
          <w:szCs w:val="32"/>
        </w:rPr>
        <w:t xml:space="preserve">1.“十四五”发展目标 </w:t>
      </w:r>
    </w:p>
    <w:p w:rsidR="008F7D21" w:rsidRPr="00D57293" w:rsidRDefault="008F7D21" w:rsidP="008F7D21">
      <w:pPr>
        <w:adjustRightInd w:val="0"/>
        <w:snapToGrid w:val="0"/>
        <w:spacing w:line="360" w:lineRule="auto"/>
        <w:ind w:firstLineChars="200" w:firstLine="640"/>
        <w:rPr>
          <w:rFonts w:ascii="仿宋_GB2312" w:eastAsia="仿宋_GB2312" w:hAnsi="仿宋" w:hint="eastAsia"/>
          <w:sz w:val="32"/>
        </w:rPr>
      </w:pPr>
      <w:r w:rsidRPr="00D57293">
        <w:rPr>
          <w:rFonts w:ascii="仿宋_GB2312" w:eastAsia="仿宋_GB2312" w:hAnsi="仿宋" w:hint="eastAsia"/>
          <w:sz w:val="32"/>
        </w:rPr>
        <w:t>到2025年，</w:t>
      </w:r>
      <w:r w:rsidRPr="00D57293">
        <w:rPr>
          <w:rFonts w:ascii="仿宋_GB2312" w:eastAsia="仿宋_GB2312" w:hAnsi="宋体" w:hint="eastAsia"/>
          <w:kern w:val="0"/>
          <w:sz w:val="32"/>
          <w:szCs w:val="32"/>
        </w:rPr>
        <w:t>学校的办学水平、服务能力、国际影响显著提升，综合实力稳居全国前30强，</w:t>
      </w:r>
      <w:r w:rsidRPr="00D57293">
        <w:rPr>
          <w:rFonts w:ascii="仿宋_GB2312" w:eastAsia="仿宋_GB2312" w:hAnsi="仿宋" w:hint="eastAsia"/>
          <w:sz w:val="32"/>
        </w:rPr>
        <w:t>成为全国</w:t>
      </w:r>
      <w:r w:rsidRPr="00D57293">
        <w:rPr>
          <w:rFonts w:ascii="仿宋_GB2312" w:eastAsia="仿宋_GB2312" w:hAnsi="宋体" w:hint="eastAsia"/>
          <w:kern w:val="0"/>
          <w:sz w:val="32"/>
          <w:szCs w:val="32"/>
        </w:rPr>
        <w:t>“类型发展标杆校、提质培优示范校、职教改革先行校、高职治理样本校”，</w:t>
      </w:r>
      <w:r w:rsidRPr="00D57293">
        <w:rPr>
          <w:rFonts w:ascii="仿宋_GB2312" w:eastAsia="仿宋_GB2312" w:hAnsi="仿宋" w:hint="eastAsia"/>
          <w:sz w:val="32"/>
        </w:rPr>
        <w:t>真正做到当地离不开、业内都认同、国际可交流，为职业教育改革发展和培养高层次技术技能人才发挥示范引领作用，为建成国际水平职业技术大学奠定坚实基础。</w:t>
      </w:r>
    </w:p>
    <w:p w:rsidR="008F7D21" w:rsidRPr="00D57293" w:rsidRDefault="008F7D21" w:rsidP="008F7D21">
      <w:pPr>
        <w:adjustRightInd w:val="0"/>
        <w:snapToGrid w:val="0"/>
        <w:spacing w:line="360" w:lineRule="auto"/>
        <w:ind w:firstLineChars="200" w:firstLine="640"/>
        <w:jc w:val="left"/>
        <w:rPr>
          <w:rFonts w:ascii="仿宋_GB2312" w:eastAsia="仿宋_GB2312" w:hAnsi="仿宋" w:hint="eastAsia"/>
          <w:sz w:val="32"/>
        </w:rPr>
      </w:pPr>
      <w:r>
        <w:rPr>
          <w:rFonts w:ascii="楷体_GB2312" w:eastAsia="楷体_GB2312" w:hAnsi="宋体" w:hint="eastAsia"/>
          <w:kern w:val="0"/>
          <w:sz w:val="32"/>
          <w:szCs w:val="32"/>
        </w:rPr>
        <w:t>办学条件。</w:t>
      </w:r>
      <w:r w:rsidRPr="00D57293">
        <w:rPr>
          <w:rFonts w:ascii="仿宋_GB2312" w:eastAsia="仿宋_GB2312" w:hAnsi="仿宋" w:hint="eastAsia"/>
          <w:sz w:val="32"/>
        </w:rPr>
        <w:t>“十四五”期间，预计投入8.5亿元，形成以高教园区校区为中心，鹿城校区、</w:t>
      </w:r>
      <w:proofErr w:type="gramStart"/>
      <w:r w:rsidRPr="00D57293">
        <w:rPr>
          <w:rFonts w:ascii="仿宋_GB2312" w:eastAsia="仿宋_GB2312" w:hAnsi="仿宋" w:hint="eastAsia"/>
          <w:sz w:val="32"/>
        </w:rPr>
        <w:t>瓯</w:t>
      </w:r>
      <w:proofErr w:type="gramEnd"/>
      <w:r w:rsidRPr="00D57293">
        <w:rPr>
          <w:rFonts w:ascii="仿宋_GB2312" w:eastAsia="仿宋_GB2312" w:hAnsi="仿宋" w:hint="eastAsia"/>
          <w:sz w:val="32"/>
        </w:rPr>
        <w:t>海校区、瑞安校区、永嘉校区共同组成“</w:t>
      </w:r>
      <w:proofErr w:type="gramStart"/>
      <w:r w:rsidRPr="00D57293">
        <w:rPr>
          <w:rFonts w:ascii="仿宋_GB2312" w:eastAsia="仿宋_GB2312" w:hAnsi="仿宋" w:hint="eastAsia"/>
          <w:sz w:val="32"/>
        </w:rPr>
        <w:t>一</w:t>
      </w:r>
      <w:proofErr w:type="gramEnd"/>
      <w:r w:rsidRPr="00D57293">
        <w:rPr>
          <w:rFonts w:ascii="仿宋_GB2312" w:eastAsia="仿宋_GB2312" w:hAnsi="仿宋" w:hint="eastAsia"/>
          <w:sz w:val="32"/>
        </w:rPr>
        <w:t>核四翼”的分布式办学格局。到2025年，校园面积达到1350亩、建筑面积50余万平方米；新型教学空间覆盖面占比达50%，实现生</w:t>
      </w:r>
      <w:proofErr w:type="gramStart"/>
      <w:r w:rsidRPr="00D57293">
        <w:rPr>
          <w:rFonts w:ascii="仿宋_GB2312" w:eastAsia="仿宋_GB2312" w:hAnsi="仿宋" w:hint="eastAsia"/>
          <w:sz w:val="32"/>
        </w:rPr>
        <w:t>均教学</w:t>
      </w:r>
      <w:proofErr w:type="gramEnd"/>
      <w:r w:rsidRPr="00D57293">
        <w:rPr>
          <w:rFonts w:ascii="仿宋_GB2312" w:eastAsia="仿宋_GB2312" w:hAnsi="仿宋" w:hint="eastAsia"/>
          <w:sz w:val="32"/>
        </w:rPr>
        <w:t>仪器设备值达15000元以上；图书馆纸质文献和数字资源馆藏量进一步增加，馆藏图书达176万册；基本建成“5G+智慧校园”。</w:t>
      </w:r>
    </w:p>
    <w:p w:rsidR="008F7D21" w:rsidRPr="00D57293" w:rsidRDefault="008F7D21" w:rsidP="008F7D21">
      <w:pPr>
        <w:adjustRightInd w:val="0"/>
        <w:snapToGrid w:val="0"/>
        <w:spacing w:line="360" w:lineRule="auto"/>
        <w:ind w:firstLineChars="200" w:firstLine="640"/>
        <w:rPr>
          <w:rFonts w:ascii="仿宋_GB2312" w:eastAsia="仿宋_GB2312" w:hAnsi="仿宋" w:hint="eastAsia"/>
          <w:sz w:val="32"/>
        </w:rPr>
      </w:pPr>
      <w:r>
        <w:rPr>
          <w:rFonts w:ascii="楷体_GB2312" w:eastAsia="楷体_GB2312" w:hAnsi="宋体" w:hint="eastAsia"/>
          <w:kern w:val="0"/>
          <w:sz w:val="32"/>
          <w:szCs w:val="32"/>
        </w:rPr>
        <w:t>人才培养。</w:t>
      </w:r>
      <w:r w:rsidRPr="00D57293">
        <w:rPr>
          <w:rFonts w:ascii="仿宋_GB2312" w:eastAsia="仿宋_GB2312" w:hAnsi="仿宋" w:hint="eastAsia"/>
          <w:sz w:val="32"/>
        </w:rPr>
        <w:t>为区域经济发展培养输送大批具有工匠精神、创新创业能力的高层次技术技能人才。到2025年，学校在校生规模控制在15000人左右，专科生控制在12000人左右，本科生3000人左右。新生报到率和用人单位满意率保持95%以上，毕业生就业率超98%，毕业生留温就业率超60%。</w:t>
      </w:r>
    </w:p>
    <w:p w:rsidR="008F7D21" w:rsidRPr="00D57293" w:rsidRDefault="008F7D21" w:rsidP="008F7D21">
      <w:pPr>
        <w:adjustRightInd w:val="0"/>
        <w:snapToGrid w:val="0"/>
        <w:spacing w:line="360" w:lineRule="auto"/>
        <w:ind w:firstLineChars="200" w:firstLine="640"/>
        <w:rPr>
          <w:rFonts w:ascii="仿宋_GB2312" w:eastAsia="仿宋_GB2312" w:hAnsi="仿宋" w:hint="eastAsia"/>
          <w:sz w:val="32"/>
        </w:rPr>
      </w:pPr>
      <w:r>
        <w:rPr>
          <w:rFonts w:ascii="楷体_GB2312" w:eastAsia="楷体_GB2312" w:hAnsi="宋体" w:hint="eastAsia"/>
          <w:kern w:val="0"/>
          <w:sz w:val="32"/>
          <w:szCs w:val="32"/>
        </w:rPr>
        <w:t>专业建设。</w:t>
      </w:r>
      <w:r w:rsidRPr="00D57293">
        <w:rPr>
          <w:rFonts w:ascii="仿宋_GB2312" w:eastAsia="仿宋_GB2312" w:hAnsi="仿宋" w:hint="eastAsia"/>
          <w:sz w:val="32"/>
        </w:rPr>
        <w:t>以“智能制造类专业为主，设计创意类专业为特色、现代服务类专业协调发展”的要求优化专业布局，专业总数维持在40个左右，本科专业20个左右。通过新增、提升、合并等手段加大专业优化力度，提升专业建设内涵，形成具有地域优势特色的专业群，“十四五”期间，建成具有全国影响力的高水平专业群2个，在省内有广泛影响、对生源有较强吸引力的优势特色专业群7个。推进技术技能人才高地建设，国家级各类项目数量持续增长，争取建设国家级新形态教材22部，国家级教学资源库3个，国家级精品课程4门，国家级产教融合项目3个，新增国家教学成果奖1项，全国职业院校学生技能大赛奖项36项；国家级虚拟仿真实训中心，国家级</w:t>
      </w:r>
      <w:proofErr w:type="gramStart"/>
      <w:r w:rsidRPr="00D57293">
        <w:rPr>
          <w:rFonts w:ascii="仿宋_GB2312" w:eastAsia="仿宋_GB2312" w:hAnsi="仿宋" w:hint="eastAsia"/>
          <w:sz w:val="32"/>
        </w:rPr>
        <w:t>课程思政示范</w:t>
      </w:r>
      <w:proofErr w:type="gramEnd"/>
      <w:r w:rsidRPr="00D57293">
        <w:rPr>
          <w:rFonts w:ascii="仿宋_GB2312" w:eastAsia="仿宋_GB2312" w:hAnsi="仿宋" w:hint="eastAsia"/>
          <w:sz w:val="32"/>
        </w:rPr>
        <w:t>课程、教学名师和团队，国家教材</w:t>
      </w:r>
      <w:proofErr w:type="gramStart"/>
      <w:r w:rsidRPr="00D57293">
        <w:rPr>
          <w:rFonts w:ascii="仿宋_GB2312" w:eastAsia="仿宋_GB2312" w:hAnsi="仿宋" w:hint="eastAsia"/>
          <w:sz w:val="32"/>
        </w:rPr>
        <w:t>奖实现</w:t>
      </w:r>
      <w:proofErr w:type="gramEnd"/>
      <w:r w:rsidRPr="00D57293">
        <w:rPr>
          <w:rFonts w:ascii="仿宋_GB2312" w:eastAsia="仿宋_GB2312" w:hAnsi="仿宋" w:hint="eastAsia"/>
          <w:sz w:val="32"/>
        </w:rPr>
        <w:t>新突破。</w:t>
      </w:r>
    </w:p>
    <w:p w:rsidR="008F7D21" w:rsidRPr="00D57293" w:rsidRDefault="008F7D21" w:rsidP="008F7D21">
      <w:pPr>
        <w:adjustRightInd w:val="0"/>
        <w:snapToGrid w:val="0"/>
        <w:spacing w:line="360" w:lineRule="auto"/>
        <w:ind w:firstLineChars="200" w:firstLine="640"/>
        <w:rPr>
          <w:rFonts w:ascii="仿宋_GB2312" w:eastAsia="仿宋_GB2312" w:hAnsi="仿宋" w:cs="Calibri" w:hint="eastAsia"/>
          <w:sz w:val="32"/>
        </w:rPr>
      </w:pPr>
      <w:r>
        <w:rPr>
          <w:rFonts w:ascii="楷体_GB2312" w:eastAsia="楷体_GB2312" w:hAnsi="宋体" w:hint="eastAsia"/>
          <w:kern w:val="0"/>
          <w:sz w:val="32"/>
          <w:szCs w:val="32"/>
        </w:rPr>
        <w:t>科技研发。</w:t>
      </w:r>
      <w:r w:rsidRPr="00D57293">
        <w:rPr>
          <w:rFonts w:ascii="仿宋_GB2312" w:eastAsia="仿宋_GB2312" w:hAnsi="仿宋" w:cs="Calibri" w:hint="eastAsia"/>
          <w:sz w:val="32"/>
        </w:rPr>
        <w:t>建成国家级实验室或工程研究中心，获得国家级项目和省部级科研奖的能力持续提升，产出一批高水平的学术论文和学术专著。新增省部级以上研究项目25项，新增省部级以上科研平台达2个，新增省部级以上科研奖项2项以上，获授权技术发明专利年均超150项，技术服务收入年均3000万</w:t>
      </w:r>
      <w:r w:rsidRPr="00D57293">
        <w:rPr>
          <w:rFonts w:ascii="仿宋_GB2312" w:eastAsia="仿宋_GB2312" w:hAnsi="仿宋" w:cs="Calibri" w:hint="eastAsia"/>
          <w:sz w:val="32"/>
          <w:lang w:eastAsia="zh-Hans"/>
        </w:rPr>
        <w:t>元</w:t>
      </w:r>
      <w:r w:rsidRPr="00D57293">
        <w:rPr>
          <w:rFonts w:ascii="仿宋_GB2312" w:eastAsia="仿宋_GB2312" w:hAnsi="仿宋" w:cs="Calibri" w:hint="eastAsia"/>
          <w:sz w:val="32"/>
        </w:rPr>
        <w:t>以上，成果转化收入年均200万元以上。学校科技服务能力和水平稳居全国高职院校前列。</w:t>
      </w:r>
    </w:p>
    <w:p w:rsidR="008F7D21" w:rsidRPr="00D57293" w:rsidRDefault="008F7D21" w:rsidP="008F7D21">
      <w:pPr>
        <w:pStyle w:val="ac"/>
        <w:adjustRightInd w:val="0"/>
        <w:snapToGrid w:val="0"/>
        <w:spacing w:before="0" w:beforeAutospacing="0" w:after="0" w:afterAutospacing="0" w:line="360" w:lineRule="auto"/>
        <w:ind w:firstLineChars="200" w:firstLine="640"/>
        <w:jc w:val="both"/>
        <w:rPr>
          <w:rFonts w:ascii="仿宋_GB2312" w:eastAsia="仿宋_GB2312" w:hAnsi="仿宋" w:cs="Times New Roman" w:hint="eastAsia"/>
          <w:kern w:val="2"/>
          <w:sz w:val="32"/>
        </w:rPr>
      </w:pPr>
      <w:r>
        <w:rPr>
          <w:rFonts w:ascii="楷体_GB2312" w:eastAsia="楷体_GB2312" w:cs="Times New Roman" w:hint="eastAsia"/>
          <w:sz w:val="32"/>
          <w:szCs w:val="32"/>
        </w:rPr>
        <w:t>社会服务。</w:t>
      </w:r>
      <w:r w:rsidRPr="00D57293">
        <w:rPr>
          <w:rFonts w:ascii="仿宋_GB2312" w:eastAsia="仿宋_GB2312" w:hAnsi="仿宋" w:cs="Times New Roman" w:hint="eastAsia"/>
          <w:kern w:val="2"/>
          <w:sz w:val="32"/>
        </w:rPr>
        <w:t>支撑服务国家和地方创新驱动发展、产业转型升级更加有力，决策支持能力显著提高。依托立地式研发服务平台和国家级中小企业公共服务示范平台，</w:t>
      </w:r>
      <w:proofErr w:type="gramStart"/>
      <w:r w:rsidRPr="00D57293">
        <w:rPr>
          <w:rFonts w:ascii="仿宋_GB2312" w:eastAsia="仿宋_GB2312" w:hAnsi="仿宋" w:cs="Times New Roman" w:hint="eastAsia"/>
          <w:kern w:val="2"/>
          <w:sz w:val="32"/>
        </w:rPr>
        <w:t>育训结合</w:t>
      </w:r>
      <w:proofErr w:type="gramEnd"/>
      <w:r w:rsidRPr="00D57293">
        <w:rPr>
          <w:rFonts w:ascii="仿宋_GB2312" w:eastAsia="仿宋_GB2312" w:hAnsi="仿宋" w:cs="Times New Roman" w:hint="eastAsia"/>
          <w:kern w:val="2"/>
          <w:sz w:val="32"/>
        </w:rPr>
        <w:t>，打造“产学研培”一体的高水平社会服务品牌。社会培训年均4万人次，按照“线上线下相融、实体和虚拟并举”</w:t>
      </w:r>
      <w:r w:rsidRPr="00D57293">
        <w:rPr>
          <w:rFonts w:ascii="仿宋_GB2312" w:eastAsia="仿宋_GB2312" w:hAnsi="仿宋" w:cs="Times New Roman" w:hint="eastAsia"/>
          <w:kern w:val="2"/>
          <w:sz w:val="32"/>
          <w:lang w:eastAsia="zh-Hans"/>
        </w:rPr>
        <w:t>的</w:t>
      </w:r>
      <w:r w:rsidRPr="00D57293">
        <w:rPr>
          <w:rFonts w:ascii="仿宋_GB2312" w:eastAsia="仿宋_GB2312" w:hAnsi="仿宋" w:cs="Times New Roman" w:hint="eastAsia"/>
          <w:kern w:val="2"/>
          <w:sz w:val="32"/>
        </w:rPr>
        <w:t>要求，为企业提供科技服务10000家以上。持续推进校企合作机制建设，打造“双元共生”特征的产教融合新生态，建设形成特色产业学院11个。</w:t>
      </w:r>
    </w:p>
    <w:p w:rsidR="008F7D21" w:rsidRPr="00D57293" w:rsidRDefault="008F7D21" w:rsidP="008F7D21">
      <w:pPr>
        <w:adjustRightInd w:val="0"/>
        <w:snapToGrid w:val="0"/>
        <w:spacing w:line="360" w:lineRule="auto"/>
        <w:ind w:firstLineChars="200" w:firstLine="640"/>
        <w:rPr>
          <w:rFonts w:ascii="仿宋_GB2312" w:eastAsia="仿宋_GB2312" w:hAnsi="仿宋" w:hint="eastAsia"/>
          <w:sz w:val="32"/>
        </w:rPr>
      </w:pPr>
      <w:r>
        <w:rPr>
          <w:rFonts w:ascii="楷体_GB2312" w:eastAsia="楷体_GB2312" w:hAnsi="宋体" w:hint="eastAsia"/>
          <w:kern w:val="0"/>
          <w:sz w:val="32"/>
          <w:szCs w:val="32"/>
        </w:rPr>
        <w:t>双师队伍。</w:t>
      </w:r>
      <w:r w:rsidRPr="00D57293">
        <w:rPr>
          <w:rFonts w:ascii="仿宋_GB2312" w:eastAsia="仿宋_GB2312" w:hAnsi="仿宋" w:hint="eastAsia"/>
          <w:sz w:val="32"/>
        </w:rPr>
        <w:t>打造</w:t>
      </w:r>
      <w:proofErr w:type="gramStart"/>
      <w:r w:rsidRPr="00D57293">
        <w:rPr>
          <w:rFonts w:ascii="仿宋_GB2312" w:eastAsia="仿宋_GB2312" w:hAnsi="仿宋" w:hint="eastAsia"/>
          <w:sz w:val="32"/>
        </w:rPr>
        <w:t>一</w:t>
      </w:r>
      <w:proofErr w:type="gramEnd"/>
      <w:r w:rsidRPr="00D57293">
        <w:rPr>
          <w:rFonts w:ascii="仿宋_GB2312" w:eastAsia="仿宋_GB2312" w:hAnsi="仿宋" w:hint="eastAsia"/>
          <w:sz w:val="32"/>
        </w:rPr>
        <w:t>支具有明显竞争优势的高素质双师队伍。到2025年，教职工规模超900人，专任教师师生比维持在1：18；双师</w:t>
      </w:r>
      <w:proofErr w:type="gramStart"/>
      <w:r w:rsidRPr="00D57293">
        <w:rPr>
          <w:rFonts w:ascii="仿宋_GB2312" w:eastAsia="仿宋_GB2312" w:hAnsi="仿宋" w:hint="eastAsia"/>
          <w:sz w:val="32"/>
        </w:rPr>
        <w:t>型教师</w:t>
      </w:r>
      <w:proofErr w:type="gramEnd"/>
      <w:r w:rsidRPr="00D57293">
        <w:rPr>
          <w:rFonts w:ascii="仿宋_GB2312" w:eastAsia="仿宋_GB2312" w:hAnsi="仿宋" w:hint="eastAsia"/>
          <w:sz w:val="32"/>
        </w:rPr>
        <w:t>占专任教师</w:t>
      </w:r>
      <w:proofErr w:type="gramStart"/>
      <w:r w:rsidRPr="00D57293">
        <w:rPr>
          <w:rFonts w:ascii="仿宋_GB2312" w:eastAsia="仿宋_GB2312" w:hAnsi="仿宋" w:hint="eastAsia"/>
          <w:sz w:val="32"/>
        </w:rPr>
        <w:t>比例</w:t>
      </w:r>
      <w:r w:rsidRPr="00D57293">
        <w:rPr>
          <w:rFonts w:ascii="仿宋_GB2312" w:eastAsia="仿宋_GB2312" w:hAnsi="仿宋" w:hint="eastAsia"/>
          <w:sz w:val="32"/>
          <w:lang w:eastAsia="zh-Hans"/>
        </w:rPr>
        <w:t>超</w:t>
      </w:r>
      <w:proofErr w:type="gramEnd"/>
      <w:r w:rsidRPr="00D57293">
        <w:rPr>
          <w:rFonts w:ascii="仿宋_GB2312" w:eastAsia="仿宋_GB2312" w:hAnsi="仿宋" w:hint="eastAsia"/>
          <w:sz w:val="32"/>
        </w:rPr>
        <w:t>90%；高级职称</w:t>
      </w:r>
      <w:proofErr w:type="gramStart"/>
      <w:r w:rsidRPr="00D57293">
        <w:rPr>
          <w:rFonts w:ascii="仿宋_GB2312" w:eastAsia="仿宋_GB2312" w:hAnsi="仿宋" w:hint="eastAsia"/>
          <w:sz w:val="32"/>
        </w:rPr>
        <w:t>比例</w:t>
      </w:r>
      <w:r w:rsidRPr="00D57293">
        <w:rPr>
          <w:rFonts w:ascii="仿宋_GB2312" w:eastAsia="仿宋_GB2312" w:hAnsi="仿宋" w:hint="eastAsia"/>
          <w:sz w:val="32"/>
          <w:lang w:eastAsia="zh-Hans"/>
        </w:rPr>
        <w:t>超</w:t>
      </w:r>
      <w:proofErr w:type="gramEnd"/>
      <w:r w:rsidRPr="00D57293">
        <w:rPr>
          <w:rFonts w:ascii="仿宋_GB2312" w:eastAsia="仿宋_GB2312" w:hAnsi="仿宋" w:hint="eastAsia"/>
          <w:sz w:val="32"/>
        </w:rPr>
        <w:t>40%；具有硕士及以上学位教师比例达85%，具有博士学位教师比例达8%；通过多种形式引进企业高层次技术技能人才100人；国家“万人计划”、国家教学名师、国际设计大师、省级突出贡献专家、省级教学名师、省“百千万”高技能人才工程、省技术能手等</w:t>
      </w:r>
      <w:proofErr w:type="gramStart"/>
      <w:r w:rsidRPr="00D57293">
        <w:rPr>
          <w:rFonts w:ascii="仿宋_GB2312" w:eastAsia="仿宋_GB2312" w:hAnsi="仿宋" w:hint="eastAsia"/>
          <w:sz w:val="32"/>
        </w:rPr>
        <w:t>人才超</w:t>
      </w:r>
      <w:proofErr w:type="gramEnd"/>
      <w:r w:rsidRPr="00D57293">
        <w:rPr>
          <w:rFonts w:ascii="仿宋_GB2312" w:eastAsia="仿宋_GB2312" w:hAnsi="仿宋" w:hint="eastAsia"/>
          <w:sz w:val="32"/>
        </w:rPr>
        <w:t>10人，其中教师（教师团队）获得国家级奖励或荣誉3项；积极</w:t>
      </w:r>
      <w:proofErr w:type="gramStart"/>
      <w:r w:rsidRPr="00D57293">
        <w:rPr>
          <w:rFonts w:ascii="仿宋_GB2312" w:eastAsia="仿宋_GB2312" w:hAnsi="仿宋" w:hint="eastAsia"/>
          <w:sz w:val="32"/>
        </w:rPr>
        <w:t>推进思政师资</w:t>
      </w:r>
      <w:proofErr w:type="gramEnd"/>
      <w:r w:rsidRPr="00D57293">
        <w:rPr>
          <w:rFonts w:ascii="仿宋_GB2312" w:eastAsia="仿宋_GB2312" w:hAnsi="仿宋" w:hint="eastAsia"/>
          <w:sz w:val="32"/>
        </w:rPr>
        <w:t>队伍建设，</w:t>
      </w:r>
      <w:proofErr w:type="gramStart"/>
      <w:r w:rsidRPr="00D57293">
        <w:rPr>
          <w:rFonts w:ascii="仿宋_GB2312" w:eastAsia="仿宋_GB2312" w:hAnsi="仿宋" w:hint="eastAsia"/>
          <w:sz w:val="32"/>
        </w:rPr>
        <w:t>专职思政课</w:t>
      </w:r>
      <w:proofErr w:type="gramEnd"/>
      <w:r w:rsidRPr="00D57293">
        <w:rPr>
          <w:rFonts w:ascii="仿宋_GB2312" w:eastAsia="仿宋_GB2312" w:hAnsi="仿宋" w:hint="eastAsia"/>
          <w:sz w:val="32"/>
        </w:rPr>
        <w:t>教师岗位师生比维持在1：350；辅导员与在校生比例维持在1：200。</w:t>
      </w:r>
    </w:p>
    <w:p w:rsidR="008F7D21" w:rsidRPr="00D57293" w:rsidRDefault="008F7D21" w:rsidP="008F7D21">
      <w:pPr>
        <w:adjustRightInd w:val="0"/>
        <w:snapToGrid w:val="0"/>
        <w:spacing w:line="360" w:lineRule="auto"/>
        <w:ind w:firstLineChars="200" w:firstLine="640"/>
        <w:rPr>
          <w:rFonts w:ascii="仿宋_GB2312" w:eastAsia="仿宋_GB2312" w:hAnsi="仿宋" w:hint="eastAsia"/>
          <w:sz w:val="32"/>
        </w:rPr>
      </w:pPr>
      <w:r>
        <w:rPr>
          <w:rFonts w:ascii="楷体_GB2312" w:eastAsia="楷体_GB2312" w:hAnsi="宋体" w:hint="eastAsia"/>
          <w:kern w:val="0"/>
          <w:sz w:val="32"/>
          <w:szCs w:val="32"/>
        </w:rPr>
        <w:t>国际交流。</w:t>
      </w:r>
      <w:r w:rsidRPr="00D57293">
        <w:rPr>
          <w:rFonts w:ascii="仿宋_GB2312" w:eastAsia="仿宋_GB2312" w:hAnsi="仿宋" w:hint="eastAsia"/>
          <w:sz w:val="32"/>
        </w:rPr>
        <w:t>以东南亚和非洲为重点，实施伴随中企“走出去”计划，积极服务</w:t>
      </w:r>
      <w:r w:rsidRPr="00D57293">
        <w:rPr>
          <w:rFonts w:ascii="仿宋_GB2312" w:eastAsia="仿宋_GB2312" w:hAnsi="仿宋" w:hint="eastAsia"/>
          <w:sz w:val="32"/>
          <w:lang w:eastAsia="zh-Hans"/>
        </w:rPr>
        <w:t>“</w:t>
      </w:r>
      <w:r w:rsidRPr="00D57293">
        <w:rPr>
          <w:rFonts w:ascii="仿宋_GB2312" w:eastAsia="仿宋_GB2312" w:hAnsi="仿宋" w:hint="eastAsia"/>
          <w:sz w:val="32"/>
        </w:rPr>
        <w:t>一带一路</w:t>
      </w:r>
      <w:r w:rsidRPr="00D57293">
        <w:rPr>
          <w:rFonts w:ascii="仿宋_GB2312" w:eastAsia="仿宋_GB2312" w:hAnsi="仿宋" w:hint="eastAsia"/>
          <w:sz w:val="32"/>
          <w:lang w:eastAsia="zh-Hans"/>
        </w:rPr>
        <w:t>”</w:t>
      </w:r>
      <w:r w:rsidRPr="00D57293">
        <w:rPr>
          <w:rFonts w:ascii="仿宋_GB2312" w:eastAsia="仿宋_GB2312" w:hAnsi="仿宋" w:hint="eastAsia"/>
          <w:sz w:val="32"/>
        </w:rPr>
        <w:t>倡议。到2025年，新增中外合作办学项目1个，培养国际学生500人，拥有三个月以上境外学习研修经历专任教师超120人，学生赴国（境）外交流交换人数占在校生总数的1%，开发并输出教学标准、课程标准、岗位标准等65个，开发全英文（双语）教材或课程资源包30个，引进海外优质课程30门，国（境）外人员培训量超5万人日。</w:t>
      </w:r>
    </w:p>
    <w:p w:rsidR="008F7D21" w:rsidRPr="002A3880" w:rsidRDefault="008F7D21" w:rsidP="008F7D21">
      <w:pPr>
        <w:widowControl/>
        <w:jc w:val="center"/>
        <w:rPr>
          <w:rFonts w:ascii="方正小标宋简体" w:eastAsia="方正小标宋简体" w:hAnsi="宋体" w:cs="宋体" w:hint="eastAsia"/>
          <w:b/>
          <w:bCs/>
          <w:color w:val="000000"/>
          <w:kern w:val="0"/>
          <w:sz w:val="30"/>
          <w:szCs w:val="30"/>
          <w:lang w:bidi="ar"/>
        </w:rPr>
      </w:pPr>
      <w:r w:rsidRPr="002A3880">
        <w:rPr>
          <w:rFonts w:ascii="方正小标宋简体" w:eastAsia="方正小标宋简体" w:hint="eastAsia"/>
          <w:b/>
          <w:bCs/>
          <w:color w:val="000000"/>
          <w:kern w:val="0"/>
          <w:sz w:val="30"/>
          <w:szCs w:val="30"/>
          <w:lang w:bidi="ar"/>
        </w:rPr>
        <w:t xml:space="preserve"> 温州职业技术学院</w:t>
      </w:r>
      <w:r w:rsidRPr="002A3880">
        <w:rPr>
          <w:rFonts w:ascii="方正小标宋简体" w:eastAsia="方正小标宋简体" w:hint="eastAsia"/>
          <w:b/>
          <w:bCs/>
          <w:color w:val="000000"/>
          <w:kern w:val="0"/>
          <w:sz w:val="30"/>
          <w:szCs w:val="30"/>
          <w:lang w:eastAsia="zh-Hans" w:bidi="ar"/>
        </w:rPr>
        <w:t>“</w:t>
      </w:r>
      <w:r w:rsidRPr="002A3880">
        <w:rPr>
          <w:rFonts w:ascii="方正小标宋简体" w:eastAsia="方正小标宋简体" w:hAnsi="宋体" w:cs="宋体" w:hint="eastAsia"/>
          <w:b/>
          <w:bCs/>
          <w:color w:val="000000"/>
          <w:kern w:val="0"/>
          <w:sz w:val="30"/>
          <w:szCs w:val="30"/>
          <w:lang w:bidi="ar"/>
        </w:rPr>
        <w:t>十四五</w:t>
      </w:r>
      <w:r w:rsidRPr="002A3880">
        <w:rPr>
          <w:rFonts w:ascii="方正小标宋简体" w:eastAsia="方正小标宋简体" w:hAnsi="宋体" w:cs="宋体" w:hint="eastAsia"/>
          <w:b/>
          <w:bCs/>
          <w:color w:val="000000"/>
          <w:kern w:val="0"/>
          <w:sz w:val="30"/>
          <w:szCs w:val="30"/>
          <w:lang w:eastAsia="zh-Hans" w:bidi="ar"/>
        </w:rPr>
        <w:t>”</w:t>
      </w:r>
      <w:r w:rsidRPr="002A3880">
        <w:rPr>
          <w:rFonts w:ascii="方正小标宋简体" w:eastAsia="方正小标宋简体" w:hAnsi="宋体" w:cs="宋体" w:hint="eastAsia"/>
          <w:b/>
          <w:bCs/>
          <w:color w:val="000000"/>
          <w:kern w:val="0"/>
          <w:sz w:val="30"/>
          <w:szCs w:val="30"/>
          <w:lang w:bidi="ar"/>
        </w:rPr>
        <w:t>发展主要指标</w:t>
      </w:r>
    </w:p>
    <w:tbl>
      <w:tblPr>
        <w:tblStyle w:val="ae"/>
        <w:tblW w:w="4998" w:type="pct"/>
        <w:tblLook w:val="0000" w:firstRow="0" w:lastRow="0" w:firstColumn="0" w:lastColumn="0" w:noHBand="0" w:noVBand="0"/>
      </w:tblPr>
      <w:tblGrid>
        <w:gridCol w:w="813"/>
        <w:gridCol w:w="636"/>
        <w:gridCol w:w="2806"/>
        <w:gridCol w:w="1256"/>
        <w:gridCol w:w="1021"/>
        <w:gridCol w:w="1048"/>
        <w:gridCol w:w="939"/>
      </w:tblGrid>
      <w:tr w:rsidR="008F7D21" w:rsidTr="008F7D21">
        <w:trPr>
          <w:trHeight w:hRule="exact" w:val="941"/>
          <w:tblHeader/>
        </w:trPr>
        <w:tc>
          <w:tcPr>
            <w:tcW w:w="477" w:type="pct"/>
            <w:vAlign w:val="center"/>
          </w:tcPr>
          <w:p w:rsidR="008F7D21" w:rsidRDefault="008F7D21" w:rsidP="00B7205E">
            <w:pPr>
              <w:jc w:val="center"/>
              <w:rPr>
                <w:rFonts w:ascii="仿宋_GB2312" w:eastAsia="仿宋_GB2312" w:hAnsi="仿宋_GB2312" w:cs="仿宋_GB2312" w:hint="eastAsia"/>
                <w:sz w:val="24"/>
              </w:rPr>
            </w:pPr>
            <w:r>
              <w:rPr>
                <w:rFonts w:ascii="黑体" w:eastAsia="黑体" w:hAnsi="黑体" w:cs="黑体" w:hint="eastAsia"/>
                <w:sz w:val="24"/>
              </w:rPr>
              <w:t>维度</w:t>
            </w:r>
          </w:p>
        </w:tc>
        <w:tc>
          <w:tcPr>
            <w:tcW w:w="2020" w:type="pct"/>
            <w:gridSpan w:val="2"/>
            <w:vAlign w:val="center"/>
          </w:tcPr>
          <w:p w:rsidR="008F7D21" w:rsidRDefault="008F7D21" w:rsidP="00B7205E">
            <w:pPr>
              <w:jc w:val="center"/>
              <w:rPr>
                <w:rFonts w:ascii="仿宋_GB2312" w:eastAsia="仿宋_GB2312" w:hAnsi="仿宋_GB2312" w:cs="仿宋_GB2312" w:hint="eastAsia"/>
                <w:sz w:val="24"/>
              </w:rPr>
            </w:pPr>
            <w:r>
              <w:rPr>
                <w:rFonts w:ascii="黑体" w:eastAsia="黑体" w:hAnsi="黑体" w:cs="黑体" w:hint="eastAsia"/>
                <w:sz w:val="24"/>
              </w:rPr>
              <w:t>主要指标</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黑体" w:eastAsia="黑体" w:hAnsi="黑体" w:cs="黑体" w:hint="eastAsia"/>
                <w:sz w:val="24"/>
              </w:rPr>
              <w:t>单位</w:t>
            </w:r>
          </w:p>
        </w:tc>
        <w:tc>
          <w:tcPr>
            <w:tcW w:w="599" w:type="pct"/>
            <w:vAlign w:val="center"/>
          </w:tcPr>
          <w:p w:rsidR="008F7D21" w:rsidRDefault="008F7D21" w:rsidP="00B7205E">
            <w:pPr>
              <w:jc w:val="center"/>
              <w:rPr>
                <w:rFonts w:ascii="黑体" w:eastAsia="黑体" w:hAnsi="黑体" w:cs="黑体" w:hint="eastAsia"/>
                <w:sz w:val="24"/>
              </w:rPr>
            </w:pPr>
            <w:r>
              <w:rPr>
                <w:rFonts w:ascii="黑体" w:eastAsia="黑体" w:hAnsi="黑体" w:cs="黑体" w:hint="eastAsia"/>
                <w:sz w:val="24"/>
              </w:rPr>
              <w:t xml:space="preserve">2020年 </w:t>
            </w:r>
          </w:p>
          <w:p w:rsidR="008F7D21" w:rsidRDefault="008F7D21" w:rsidP="00B7205E">
            <w:pPr>
              <w:jc w:val="center"/>
              <w:rPr>
                <w:rFonts w:ascii="仿宋_GB2312" w:eastAsia="仿宋_GB2312" w:hAnsi="仿宋_GB2312" w:cs="仿宋_GB2312" w:hint="eastAsia"/>
                <w:sz w:val="24"/>
              </w:rPr>
            </w:pPr>
            <w:r>
              <w:rPr>
                <w:rFonts w:ascii="黑体" w:eastAsia="黑体" w:hAnsi="黑体" w:cs="黑体" w:hint="eastAsia"/>
                <w:sz w:val="24"/>
              </w:rPr>
              <w:t>基数</w:t>
            </w:r>
          </w:p>
        </w:tc>
        <w:tc>
          <w:tcPr>
            <w:tcW w:w="615" w:type="pct"/>
            <w:vAlign w:val="center"/>
          </w:tcPr>
          <w:p w:rsidR="008F7D21" w:rsidRDefault="008F7D21" w:rsidP="00B7205E">
            <w:pPr>
              <w:jc w:val="center"/>
              <w:rPr>
                <w:rFonts w:ascii="黑体" w:eastAsia="黑体" w:hAnsi="黑体" w:cs="黑体" w:hint="eastAsia"/>
                <w:sz w:val="24"/>
              </w:rPr>
            </w:pPr>
            <w:r>
              <w:rPr>
                <w:rFonts w:ascii="黑体" w:eastAsia="黑体" w:hAnsi="黑体" w:cs="黑体" w:hint="eastAsia"/>
                <w:sz w:val="24"/>
              </w:rPr>
              <w:t>2025年</w:t>
            </w:r>
          </w:p>
          <w:p w:rsidR="008F7D21" w:rsidRDefault="008F7D21" w:rsidP="00B7205E">
            <w:pPr>
              <w:jc w:val="center"/>
              <w:rPr>
                <w:rFonts w:ascii="仿宋_GB2312" w:eastAsia="仿宋_GB2312" w:hAnsi="仿宋_GB2312" w:cs="仿宋_GB2312" w:hint="eastAsia"/>
                <w:sz w:val="24"/>
              </w:rPr>
            </w:pPr>
            <w:r>
              <w:rPr>
                <w:rFonts w:ascii="黑体" w:eastAsia="黑体" w:hAnsi="黑体" w:cs="黑体" w:hint="eastAsia"/>
                <w:sz w:val="24"/>
              </w:rPr>
              <w:t>目标</w:t>
            </w:r>
          </w:p>
        </w:tc>
        <w:tc>
          <w:tcPr>
            <w:tcW w:w="551" w:type="pct"/>
            <w:vAlign w:val="center"/>
          </w:tcPr>
          <w:p w:rsidR="008F7D21" w:rsidRDefault="008F7D21" w:rsidP="00B7205E">
            <w:pPr>
              <w:jc w:val="center"/>
              <w:rPr>
                <w:rFonts w:ascii="黑体" w:eastAsia="黑体" w:hAnsi="黑体" w:cs="黑体" w:hint="eastAsia"/>
                <w:sz w:val="24"/>
              </w:rPr>
            </w:pPr>
            <w:r>
              <w:rPr>
                <w:rFonts w:ascii="黑体" w:eastAsia="黑体" w:hAnsi="黑体" w:cs="黑体" w:hint="eastAsia"/>
                <w:sz w:val="24"/>
              </w:rPr>
              <w:t>指标</w:t>
            </w:r>
          </w:p>
          <w:p w:rsidR="008F7D21" w:rsidRDefault="008F7D21" w:rsidP="00B7205E">
            <w:pPr>
              <w:jc w:val="center"/>
              <w:rPr>
                <w:rFonts w:ascii="仿宋_GB2312" w:eastAsia="仿宋_GB2312" w:hAnsi="仿宋_GB2312" w:cs="仿宋_GB2312" w:hint="eastAsia"/>
                <w:sz w:val="24"/>
              </w:rPr>
            </w:pPr>
            <w:r>
              <w:rPr>
                <w:rFonts w:ascii="黑体" w:eastAsia="黑体" w:hAnsi="黑体" w:cs="黑体" w:hint="eastAsia"/>
                <w:sz w:val="24"/>
              </w:rPr>
              <w:t xml:space="preserve">属性 </w:t>
            </w:r>
          </w:p>
        </w:tc>
      </w:tr>
      <w:tr w:rsidR="008F7D21" w:rsidTr="008F7D21">
        <w:trPr>
          <w:trHeight w:hRule="exact" w:val="639"/>
        </w:trPr>
        <w:tc>
          <w:tcPr>
            <w:tcW w:w="477" w:type="pct"/>
            <w:vMerge w:val="restart"/>
            <w:vAlign w:val="center"/>
          </w:tcPr>
          <w:p w:rsidR="008F7D21" w:rsidRDefault="008F7D21" w:rsidP="00B7205E">
            <w:pPr>
              <w:jc w:val="center"/>
              <w:rPr>
                <w:rFonts w:ascii="仿宋_GB2312" w:eastAsia="仿宋_GB2312" w:hAnsi="仿宋_GB2312" w:cs="仿宋_GB2312"/>
                <w:b/>
                <w:bCs/>
                <w:sz w:val="24"/>
              </w:rPr>
            </w:pPr>
            <w:r>
              <w:rPr>
                <w:rFonts w:ascii="楷体_GB2312" w:eastAsia="楷体_GB2312" w:hAnsi="楷体_GB2312" w:cs="楷体_GB2312" w:hint="eastAsia"/>
                <w:b/>
                <w:bCs/>
                <w:sz w:val="24"/>
              </w:rPr>
              <w:t>办学条件</w:t>
            </w:r>
          </w:p>
        </w:tc>
        <w:tc>
          <w:tcPr>
            <w:tcW w:w="373" w:type="pct"/>
            <w:vMerge w:val="restart"/>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校舍面积</w:t>
            </w:r>
          </w:p>
        </w:tc>
        <w:tc>
          <w:tcPr>
            <w:tcW w:w="1647" w:type="pct"/>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占地面积</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亩</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1221</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1350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629"/>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373" w:type="pct"/>
            <w:vMerge/>
            <w:vAlign w:val="center"/>
          </w:tcPr>
          <w:p w:rsidR="008F7D21" w:rsidRDefault="008F7D21" w:rsidP="00B7205E">
            <w:pPr>
              <w:jc w:val="left"/>
              <w:rPr>
                <w:rFonts w:ascii="仿宋_GB2312" w:eastAsia="仿宋_GB2312" w:hAnsi="仿宋_GB2312" w:cs="仿宋_GB2312" w:hint="eastAsia"/>
                <w:sz w:val="24"/>
              </w:rPr>
            </w:pPr>
          </w:p>
        </w:tc>
        <w:tc>
          <w:tcPr>
            <w:tcW w:w="1647" w:type="pct"/>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建筑面积</w:t>
            </w:r>
          </w:p>
        </w:tc>
        <w:tc>
          <w:tcPr>
            <w:tcW w:w="737" w:type="pct"/>
            <w:vAlign w:val="center"/>
          </w:tcPr>
          <w:p w:rsidR="008F7D21" w:rsidRDefault="008F7D21" w:rsidP="00B7205E">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万平方米</w:t>
            </w:r>
            <w:proofErr w:type="gramEnd"/>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48</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50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52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新型教学空间覆盖面</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50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62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生</w:t>
            </w:r>
            <w:proofErr w:type="gramStart"/>
            <w:r>
              <w:rPr>
                <w:rFonts w:ascii="仿宋_GB2312" w:eastAsia="仿宋_GB2312" w:hAnsi="仿宋_GB2312" w:cs="仿宋_GB2312" w:hint="eastAsia"/>
                <w:sz w:val="24"/>
              </w:rPr>
              <w:t>均教学</w:t>
            </w:r>
            <w:proofErr w:type="gramEnd"/>
            <w:r>
              <w:rPr>
                <w:rFonts w:ascii="仿宋_GB2312" w:eastAsia="仿宋_GB2312" w:hAnsi="仿宋_GB2312" w:cs="仿宋_GB2312" w:hint="eastAsia"/>
                <w:sz w:val="24"/>
              </w:rPr>
              <w:t>科研仪器设备值</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元</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12000</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15000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62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sz w:val="24"/>
              </w:rPr>
            </w:pPr>
            <w:r>
              <w:rPr>
                <w:rFonts w:ascii="仿宋_GB2312" w:eastAsia="仿宋_GB2312" w:hAnsi="仿宋_GB2312" w:cs="仿宋_GB2312" w:hint="eastAsia"/>
                <w:sz w:val="24"/>
              </w:rPr>
              <w:t>馆藏图书</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万册</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150</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176</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609"/>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5G校园覆盖面</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70</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551"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约束性</w:t>
            </w:r>
          </w:p>
        </w:tc>
      </w:tr>
      <w:tr w:rsidR="008F7D21" w:rsidTr="008F7D21">
        <w:trPr>
          <w:trHeight w:hRule="exact" w:val="609"/>
        </w:trPr>
        <w:tc>
          <w:tcPr>
            <w:tcW w:w="477" w:type="pct"/>
            <w:vMerge w:val="restart"/>
            <w:vAlign w:val="center"/>
          </w:tcPr>
          <w:p w:rsidR="008F7D21" w:rsidRDefault="008F7D21" w:rsidP="00B7205E">
            <w:pPr>
              <w:jc w:val="center"/>
              <w:rPr>
                <w:rFonts w:ascii="仿宋_GB2312" w:eastAsia="仿宋_GB2312" w:hAnsi="仿宋_GB2312" w:cs="仿宋_GB2312" w:hint="eastAsia"/>
                <w:b/>
                <w:bCs/>
                <w:sz w:val="24"/>
              </w:rPr>
            </w:pPr>
            <w:r>
              <w:rPr>
                <w:rFonts w:ascii="楷体_GB2312" w:eastAsia="楷体_GB2312" w:hAnsi="楷体_GB2312" w:cs="楷体_GB2312" w:hint="eastAsia"/>
                <w:b/>
                <w:bCs/>
                <w:sz w:val="24"/>
              </w:rPr>
              <w:t>人才培养</w:t>
            </w:r>
          </w:p>
        </w:tc>
        <w:tc>
          <w:tcPr>
            <w:tcW w:w="373" w:type="pct"/>
            <w:vMerge w:val="restar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sz w:val="24"/>
              </w:rPr>
              <w:t>在校生规模</w:t>
            </w:r>
          </w:p>
        </w:tc>
        <w:tc>
          <w:tcPr>
            <w:tcW w:w="1647" w:type="pct"/>
            <w:vAlign w:val="center"/>
          </w:tcPr>
          <w:p w:rsidR="008F7D21" w:rsidRDefault="008F7D21" w:rsidP="00B7205E">
            <w:pPr>
              <w:jc w:val="left"/>
            </w:pPr>
            <w:r>
              <w:rPr>
                <w:rFonts w:ascii="仿宋_GB2312" w:eastAsia="仿宋_GB2312" w:hAnsi="仿宋_GB2312" w:cs="仿宋_GB2312" w:hint="eastAsia"/>
                <w:sz w:val="24"/>
              </w:rPr>
              <w:t>专科在校生规模</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人</w:t>
            </w:r>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12000</w:t>
            </w:r>
          </w:p>
        </w:tc>
        <w:tc>
          <w:tcPr>
            <w:tcW w:w="615"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12000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预期性</w:t>
            </w:r>
          </w:p>
        </w:tc>
      </w:tr>
      <w:tr w:rsidR="008F7D21" w:rsidTr="008F7D21">
        <w:trPr>
          <w:trHeight w:hRule="exact" w:val="999"/>
        </w:trPr>
        <w:tc>
          <w:tcPr>
            <w:tcW w:w="477" w:type="pct"/>
            <w:vMerge/>
            <w:vAlign w:val="center"/>
          </w:tcPr>
          <w:p w:rsidR="008F7D21" w:rsidRDefault="008F7D21" w:rsidP="00B7205E">
            <w:pPr>
              <w:jc w:val="center"/>
              <w:rPr>
                <w:rFonts w:ascii="仿宋_GB2312" w:eastAsia="仿宋_GB2312" w:hAnsi="仿宋_GB2312" w:cs="仿宋_GB2312" w:hint="eastAsia"/>
                <w:sz w:val="24"/>
              </w:rPr>
            </w:pPr>
          </w:p>
        </w:tc>
        <w:tc>
          <w:tcPr>
            <w:tcW w:w="373" w:type="pct"/>
            <w:vMerge/>
            <w:vAlign w:val="center"/>
          </w:tcPr>
          <w:p w:rsidR="008F7D21" w:rsidRDefault="008F7D21" w:rsidP="00B7205E">
            <w:pPr>
              <w:jc w:val="center"/>
              <w:rPr>
                <w:rFonts w:ascii="仿宋_GB2312" w:eastAsia="仿宋_GB2312" w:hAnsi="仿宋_GB2312" w:cs="仿宋_GB2312" w:hint="eastAsia"/>
                <w:sz w:val="24"/>
              </w:rPr>
            </w:pPr>
          </w:p>
        </w:tc>
        <w:tc>
          <w:tcPr>
            <w:tcW w:w="1647" w:type="pct"/>
            <w:vAlign w:val="center"/>
          </w:tcPr>
          <w:p w:rsidR="008F7D21" w:rsidRDefault="008F7D21" w:rsidP="00B7205E">
            <w:pPr>
              <w:jc w:val="left"/>
            </w:pPr>
            <w:r>
              <w:rPr>
                <w:rFonts w:ascii="仿宋_GB2312" w:eastAsia="仿宋_GB2312" w:hAnsi="仿宋_GB2312" w:cs="仿宋_GB2312" w:hint="eastAsia"/>
                <w:sz w:val="24"/>
              </w:rPr>
              <w:t>本科在校生规模</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人</w:t>
            </w:r>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600</w:t>
            </w:r>
          </w:p>
        </w:tc>
        <w:tc>
          <w:tcPr>
            <w:tcW w:w="615"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3000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预期性</w:t>
            </w:r>
          </w:p>
        </w:tc>
      </w:tr>
      <w:tr w:rsidR="008F7D21" w:rsidTr="008F7D21">
        <w:trPr>
          <w:trHeight w:hRule="exact" w:val="609"/>
        </w:trPr>
        <w:tc>
          <w:tcPr>
            <w:tcW w:w="477" w:type="pct"/>
            <w:vMerge/>
            <w:vAlign w:val="center"/>
          </w:tcPr>
          <w:p w:rsidR="008F7D21" w:rsidRDefault="008F7D21" w:rsidP="00B7205E">
            <w:pPr>
              <w:jc w:val="center"/>
              <w:rPr>
                <w:rFonts w:ascii="仿宋_GB2312" w:eastAsia="仿宋_GB2312" w:hAnsi="仿宋_GB2312" w:cs="仿宋_GB2312" w:hint="eastAsia"/>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新生报到率</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w:t>
            </w:r>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95</w:t>
            </w:r>
          </w:p>
        </w:tc>
        <w:tc>
          <w:tcPr>
            <w:tcW w:w="615"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95</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609"/>
        </w:trPr>
        <w:tc>
          <w:tcPr>
            <w:tcW w:w="477" w:type="pct"/>
            <w:vMerge/>
            <w:vAlign w:val="center"/>
          </w:tcPr>
          <w:p w:rsidR="008F7D21" w:rsidRDefault="008F7D21" w:rsidP="00B7205E">
            <w:pPr>
              <w:jc w:val="center"/>
              <w:rPr>
                <w:rFonts w:ascii="仿宋_GB2312" w:eastAsia="仿宋_GB2312" w:hAnsi="仿宋_GB2312" w:cs="仿宋_GB2312" w:hint="eastAsia"/>
                <w:sz w:val="24"/>
              </w:rPr>
            </w:pPr>
          </w:p>
        </w:tc>
        <w:tc>
          <w:tcPr>
            <w:tcW w:w="2020" w:type="pct"/>
            <w:gridSpan w:val="2"/>
            <w:vAlign w:val="center"/>
          </w:tcPr>
          <w:p w:rsidR="008F7D21" w:rsidRDefault="008F7D21" w:rsidP="00B7205E">
            <w:pPr>
              <w:rPr>
                <w:rFonts w:ascii="仿宋_GB2312" w:eastAsia="仿宋_GB2312" w:hAnsi="仿宋_GB2312" w:cs="仿宋_GB2312" w:hint="eastAsia"/>
                <w:sz w:val="24"/>
              </w:rPr>
            </w:pPr>
            <w:r>
              <w:rPr>
                <w:rFonts w:ascii="仿宋_GB2312" w:eastAsia="仿宋_GB2312" w:hAnsi="仿宋_GB2312" w:cs="仿宋_GB2312" w:hint="eastAsia"/>
                <w:sz w:val="24"/>
              </w:rPr>
              <w:t>就业率</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w:t>
            </w:r>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98</w:t>
            </w:r>
          </w:p>
        </w:tc>
        <w:tc>
          <w:tcPr>
            <w:tcW w:w="615"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98</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609"/>
        </w:trPr>
        <w:tc>
          <w:tcPr>
            <w:tcW w:w="477" w:type="pct"/>
            <w:vMerge/>
            <w:vAlign w:val="center"/>
          </w:tcPr>
          <w:p w:rsidR="008F7D21" w:rsidRDefault="008F7D21" w:rsidP="00B7205E">
            <w:pPr>
              <w:jc w:val="center"/>
              <w:rPr>
                <w:rFonts w:ascii="仿宋_GB2312" w:eastAsia="仿宋_GB2312" w:hAnsi="仿宋_GB2312" w:cs="仿宋_GB2312" w:hint="eastAsia"/>
                <w:sz w:val="24"/>
              </w:rPr>
            </w:pPr>
          </w:p>
        </w:tc>
        <w:tc>
          <w:tcPr>
            <w:tcW w:w="2020" w:type="pct"/>
            <w:gridSpan w:val="2"/>
            <w:vAlign w:val="center"/>
          </w:tcPr>
          <w:p w:rsidR="008F7D21" w:rsidRDefault="008F7D21" w:rsidP="00B7205E">
            <w:pPr>
              <w:rPr>
                <w:rFonts w:ascii="仿宋_GB2312" w:eastAsia="仿宋_GB2312" w:hAnsi="仿宋_GB2312" w:cs="仿宋_GB2312" w:hint="eastAsia"/>
                <w:sz w:val="24"/>
              </w:rPr>
            </w:pPr>
            <w:r>
              <w:rPr>
                <w:rFonts w:ascii="仿宋_GB2312" w:eastAsia="仿宋_GB2312" w:hAnsi="仿宋_GB2312" w:cs="仿宋_GB2312" w:hint="eastAsia"/>
                <w:sz w:val="24"/>
              </w:rPr>
              <w:t>用人单位满意率</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w:t>
            </w:r>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92</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95</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759"/>
        </w:trPr>
        <w:tc>
          <w:tcPr>
            <w:tcW w:w="477" w:type="pct"/>
            <w:vMerge w:val="restart"/>
            <w:vAlign w:val="center"/>
          </w:tcPr>
          <w:p w:rsidR="008F7D21" w:rsidRDefault="008F7D21" w:rsidP="00B7205E">
            <w:pPr>
              <w:jc w:val="center"/>
              <w:rPr>
                <w:rFonts w:ascii="仿宋_GB2312" w:eastAsia="仿宋_GB2312" w:hAnsi="仿宋_GB2312" w:cs="仿宋_GB2312"/>
                <w:b/>
                <w:bCs/>
                <w:sz w:val="24"/>
              </w:rPr>
            </w:pPr>
            <w:r>
              <w:rPr>
                <w:rFonts w:ascii="楷体_GB2312" w:eastAsia="楷体_GB2312" w:hAnsi="楷体_GB2312" w:cs="楷体_GB2312" w:hint="eastAsia"/>
                <w:b/>
                <w:bCs/>
                <w:sz w:val="24"/>
              </w:rPr>
              <w:t>专业建设</w:t>
            </w:r>
          </w:p>
        </w:tc>
        <w:tc>
          <w:tcPr>
            <w:tcW w:w="2020" w:type="pct"/>
            <w:gridSpan w:val="2"/>
            <w:vAlign w:val="center"/>
          </w:tcPr>
          <w:p w:rsidR="008F7D21" w:rsidRDefault="008F7D21" w:rsidP="00B7205E">
            <w:pPr>
              <w:jc w:val="left"/>
              <w:rPr>
                <w:rFonts w:ascii="仿宋_GB2312" w:eastAsia="仿宋_GB2312" w:hAnsi="仿宋_GB2312" w:cs="仿宋_GB2312"/>
                <w:sz w:val="24"/>
              </w:rPr>
            </w:pPr>
            <w:r>
              <w:rPr>
                <w:rFonts w:ascii="仿宋_GB2312" w:eastAsia="仿宋_GB2312" w:hAnsi="仿宋_GB2312" w:cs="仿宋_GB2312" w:hint="eastAsia"/>
                <w:sz w:val="24"/>
              </w:rPr>
              <w:t>专业群</w:t>
            </w:r>
          </w:p>
        </w:tc>
        <w:tc>
          <w:tcPr>
            <w:tcW w:w="737" w:type="pct"/>
            <w:vAlign w:val="center"/>
          </w:tcPr>
          <w:p w:rsidR="008F7D21" w:rsidRDefault="008F7D21" w:rsidP="00B7205E">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个</w:t>
            </w:r>
            <w:proofErr w:type="gramEnd"/>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预期性</w:t>
            </w:r>
          </w:p>
        </w:tc>
      </w:tr>
      <w:tr w:rsidR="008F7D21" w:rsidTr="008F7D21">
        <w:trPr>
          <w:trHeight w:hRule="exact" w:val="586"/>
        </w:trPr>
        <w:tc>
          <w:tcPr>
            <w:tcW w:w="477" w:type="pct"/>
            <w:vMerge/>
            <w:vAlign w:val="center"/>
          </w:tcPr>
          <w:p w:rsidR="008F7D21" w:rsidRDefault="008F7D21" w:rsidP="00B7205E">
            <w:pPr>
              <w:jc w:val="center"/>
              <w:rPr>
                <w:rFonts w:ascii="楷体_GB2312" w:eastAsia="楷体_GB2312" w:hAnsi="楷体_GB2312" w:cs="楷体_GB2312" w:hint="eastAsia"/>
                <w:b/>
                <w:bCs/>
                <w:sz w:val="24"/>
              </w:rPr>
            </w:pPr>
          </w:p>
        </w:tc>
        <w:tc>
          <w:tcPr>
            <w:tcW w:w="373" w:type="pct"/>
            <w:vMerge w:val="restar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专业</w:t>
            </w:r>
          </w:p>
        </w:tc>
        <w:tc>
          <w:tcPr>
            <w:tcW w:w="1647" w:type="pct"/>
            <w:vAlign w:val="center"/>
          </w:tcPr>
          <w:p w:rsidR="008F7D21" w:rsidRDefault="008F7D21" w:rsidP="00B7205E">
            <w:pPr>
              <w:jc w:val="left"/>
            </w:pPr>
            <w:r>
              <w:rPr>
                <w:rFonts w:ascii="仿宋_GB2312" w:eastAsia="仿宋_GB2312" w:hAnsi="仿宋_GB2312" w:cs="仿宋_GB2312" w:hint="eastAsia"/>
                <w:sz w:val="24"/>
              </w:rPr>
              <w:t>本科层次职业教育专业</w:t>
            </w:r>
          </w:p>
        </w:tc>
        <w:tc>
          <w:tcPr>
            <w:tcW w:w="737" w:type="pct"/>
            <w:vAlign w:val="center"/>
          </w:tcPr>
          <w:p w:rsidR="008F7D21" w:rsidRDefault="008F7D21" w:rsidP="00B7205E">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个</w:t>
            </w:r>
            <w:proofErr w:type="gramEnd"/>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预期性</w:t>
            </w:r>
          </w:p>
        </w:tc>
      </w:tr>
      <w:tr w:rsidR="008F7D21" w:rsidTr="008F7D21">
        <w:trPr>
          <w:trHeight w:val="604"/>
        </w:trPr>
        <w:tc>
          <w:tcPr>
            <w:tcW w:w="477" w:type="pct"/>
            <w:vMerge/>
            <w:vAlign w:val="center"/>
          </w:tcPr>
          <w:p w:rsidR="008F7D21" w:rsidRDefault="008F7D21" w:rsidP="00B7205E">
            <w:pPr>
              <w:jc w:val="center"/>
              <w:rPr>
                <w:rFonts w:ascii="楷体_GB2312" w:eastAsia="楷体_GB2312" w:hAnsi="楷体_GB2312" w:cs="楷体_GB2312" w:hint="eastAsia"/>
                <w:b/>
                <w:bCs/>
                <w:sz w:val="24"/>
              </w:rPr>
            </w:pPr>
          </w:p>
        </w:tc>
        <w:tc>
          <w:tcPr>
            <w:tcW w:w="373" w:type="pct"/>
            <w:vMerge/>
            <w:vAlign w:val="center"/>
          </w:tcPr>
          <w:p w:rsidR="008F7D21" w:rsidRDefault="008F7D21" w:rsidP="00B7205E">
            <w:pPr>
              <w:jc w:val="left"/>
              <w:rPr>
                <w:rFonts w:ascii="仿宋_GB2312" w:eastAsia="仿宋_GB2312" w:hAnsi="仿宋_GB2312" w:cs="仿宋_GB2312" w:hint="eastAsia"/>
                <w:sz w:val="24"/>
              </w:rPr>
            </w:pPr>
          </w:p>
        </w:tc>
        <w:tc>
          <w:tcPr>
            <w:tcW w:w="1647" w:type="pct"/>
            <w:vAlign w:val="center"/>
          </w:tcPr>
          <w:p w:rsidR="008F7D21" w:rsidRDefault="008F7D21" w:rsidP="00B7205E">
            <w:pPr>
              <w:jc w:val="left"/>
            </w:pPr>
            <w:r>
              <w:rPr>
                <w:rFonts w:ascii="仿宋_GB2312" w:eastAsia="仿宋_GB2312" w:hAnsi="仿宋_GB2312" w:cs="仿宋_GB2312" w:hint="eastAsia"/>
                <w:sz w:val="24"/>
              </w:rPr>
              <w:t>专科层次职业教育专业</w:t>
            </w:r>
          </w:p>
        </w:tc>
        <w:tc>
          <w:tcPr>
            <w:tcW w:w="737" w:type="pct"/>
            <w:vAlign w:val="center"/>
          </w:tcPr>
          <w:p w:rsidR="008F7D21" w:rsidRDefault="008F7D21" w:rsidP="00B7205E">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个</w:t>
            </w:r>
            <w:proofErr w:type="gramEnd"/>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41</w:t>
            </w:r>
          </w:p>
        </w:tc>
        <w:tc>
          <w:tcPr>
            <w:tcW w:w="615"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41</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预期性</w:t>
            </w:r>
          </w:p>
        </w:tc>
      </w:tr>
      <w:tr w:rsidR="008F7D21" w:rsidTr="008F7D21">
        <w:trPr>
          <w:trHeight w:hRule="exact" w:val="449"/>
        </w:trPr>
        <w:tc>
          <w:tcPr>
            <w:tcW w:w="477" w:type="pct"/>
            <w:vMerge/>
            <w:vAlign w:val="center"/>
          </w:tcPr>
          <w:p w:rsidR="008F7D21" w:rsidRDefault="008F7D21" w:rsidP="00B7205E">
            <w:pPr>
              <w:jc w:val="center"/>
              <w:rPr>
                <w:rFonts w:ascii="楷体_GB2312" w:eastAsia="楷体_GB2312" w:hAnsi="楷体_GB2312" w:cs="楷体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国家级专业</w:t>
            </w:r>
          </w:p>
        </w:tc>
        <w:tc>
          <w:tcPr>
            <w:tcW w:w="737" w:type="pct"/>
            <w:vAlign w:val="center"/>
          </w:tcPr>
          <w:p w:rsidR="008F7D21" w:rsidRDefault="008F7D21" w:rsidP="00B7205E">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个</w:t>
            </w:r>
            <w:proofErr w:type="gramEnd"/>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26</w:t>
            </w:r>
          </w:p>
        </w:tc>
        <w:tc>
          <w:tcPr>
            <w:tcW w:w="615"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30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预期性</w:t>
            </w:r>
          </w:p>
        </w:tc>
      </w:tr>
      <w:tr w:rsidR="008F7D21" w:rsidTr="008F7D21">
        <w:trPr>
          <w:trHeight w:hRule="exact" w:val="45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sz w:val="24"/>
              </w:rPr>
            </w:pPr>
            <w:r>
              <w:rPr>
                <w:rFonts w:ascii="仿宋_GB2312" w:eastAsia="仿宋_GB2312" w:hAnsi="仿宋_GB2312" w:cs="仿宋_GB2312" w:hint="eastAsia"/>
                <w:sz w:val="24"/>
              </w:rPr>
              <w:t>“1+X”证书制度试点</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项</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35</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45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sz w:val="24"/>
              </w:rPr>
            </w:pPr>
            <w:r>
              <w:rPr>
                <w:rFonts w:ascii="仿宋_GB2312" w:eastAsia="仿宋_GB2312" w:hAnsi="仿宋_GB2312" w:cs="仿宋_GB2312" w:hint="eastAsia"/>
                <w:sz w:val="24"/>
              </w:rPr>
              <w:t>国家级新形态规划教材</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部</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22</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45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sz w:val="24"/>
              </w:rPr>
            </w:pPr>
            <w:r>
              <w:rPr>
                <w:rFonts w:ascii="仿宋_GB2312" w:eastAsia="仿宋_GB2312" w:hAnsi="仿宋_GB2312" w:cs="仿宋_GB2312" w:hint="eastAsia"/>
                <w:sz w:val="24"/>
              </w:rPr>
              <w:t>国家级教学资源库</w:t>
            </w:r>
          </w:p>
        </w:tc>
        <w:tc>
          <w:tcPr>
            <w:tcW w:w="737" w:type="pct"/>
            <w:vAlign w:val="center"/>
          </w:tcPr>
          <w:p w:rsidR="008F7D21" w:rsidRDefault="008F7D21" w:rsidP="00B7205E">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个</w:t>
            </w:r>
            <w:proofErr w:type="gramEnd"/>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45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sz w:val="24"/>
              </w:rPr>
            </w:pPr>
            <w:r>
              <w:rPr>
                <w:rFonts w:ascii="仿宋_GB2312" w:eastAsia="仿宋_GB2312" w:hAnsi="仿宋_GB2312" w:cs="仿宋_GB2312" w:hint="eastAsia"/>
                <w:sz w:val="24"/>
              </w:rPr>
              <w:t>国家级精品课程</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门</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45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sz w:val="24"/>
              </w:rPr>
            </w:pPr>
            <w:r>
              <w:rPr>
                <w:rFonts w:ascii="仿宋_GB2312" w:eastAsia="仿宋_GB2312" w:hAnsi="仿宋_GB2312" w:cs="仿宋_GB2312" w:hint="eastAsia"/>
                <w:sz w:val="24"/>
              </w:rPr>
              <w:t>国家级产教融合项目</w:t>
            </w:r>
          </w:p>
        </w:tc>
        <w:tc>
          <w:tcPr>
            <w:tcW w:w="737" w:type="pct"/>
            <w:vAlign w:val="center"/>
          </w:tcPr>
          <w:p w:rsidR="008F7D21" w:rsidRDefault="008F7D21" w:rsidP="00B7205E">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个</w:t>
            </w:r>
            <w:proofErr w:type="gramEnd"/>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45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国家级教学成果奖</w:t>
            </w:r>
          </w:p>
        </w:tc>
        <w:tc>
          <w:tcPr>
            <w:tcW w:w="737"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项</w:t>
            </w:r>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4</w:t>
            </w:r>
          </w:p>
        </w:tc>
        <w:tc>
          <w:tcPr>
            <w:tcW w:w="615"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5</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619"/>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全国职业院校学生技能大赛奖项</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项</w:t>
            </w:r>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18</w:t>
            </w:r>
          </w:p>
        </w:tc>
        <w:tc>
          <w:tcPr>
            <w:tcW w:w="615"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36</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45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国家级虚拟仿真实训中心</w:t>
            </w:r>
          </w:p>
        </w:tc>
        <w:tc>
          <w:tcPr>
            <w:tcW w:w="737" w:type="pct"/>
            <w:vAlign w:val="center"/>
          </w:tcPr>
          <w:p w:rsidR="008F7D21" w:rsidRDefault="008F7D21" w:rsidP="00B7205E">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个</w:t>
            </w:r>
            <w:proofErr w:type="gramEnd"/>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615"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71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国家级</w:t>
            </w:r>
            <w:proofErr w:type="gramStart"/>
            <w:r>
              <w:rPr>
                <w:rFonts w:ascii="仿宋_GB2312" w:eastAsia="仿宋_GB2312" w:hAnsi="仿宋_GB2312" w:cs="仿宋_GB2312" w:hint="eastAsia"/>
                <w:sz w:val="24"/>
              </w:rPr>
              <w:t>课程思政示范</w:t>
            </w:r>
            <w:proofErr w:type="gramEnd"/>
            <w:r>
              <w:rPr>
                <w:rFonts w:ascii="仿宋_GB2312" w:eastAsia="仿宋_GB2312" w:hAnsi="仿宋_GB2312" w:cs="仿宋_GB2312" w:hint="eastAsia"/>
                <w:sz w:val="24"/>
              </w:rPr>
              <w:t>课程、教学名师和团队</w:t>
            </w:r>
          </w:p>
        </w:tc>
        <w:tc>
          <w:tcPr>
            <w:tcW w:w="737" w:type="pct"/>
            <w:vAlign w:val="center"/>
          </w:tcPr>
          <w:p w:rsidR="008F7D21" w:rsidRDefault="008F7D21" w:rsidP="00B7205E">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个</w:t>
            </w:r>
            <w:proofErr w:type="gramEnd"/>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615"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45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国家教材奖</w:t>
            </w:r>
          </w:p>
        </w:tc>
        <w:tc>
          <w:tcPr>
            <w:tcW w:w="737"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项</w:t>
            </w:r>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615"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494"/>
        </w:trPr>
        <w:tc>
          <w:tcPr>
            <w:tcW w:w="477" w:type="pct"/>
            <w:vMerge w:val="restart"/>
            <w:vAlign w:val="center"/>
          </w:tcPr>
          <w:p w:rsidR="008F7D21" w:rsidRDefault="008F7D21" w:rsidP="00B7205E">
            <w:pPr>
              <w:jc w:val="center"/>
              <w:rPr>
                <w:rFonts w:ascii="楷体_GB2312" w:eastAsia="楷体_GB2312" w:hAnsi="楷体_GB2312" w:cs="楷体_GB2312" w:hint="eastAsia"/>
                <w:b/>
                <w:bCs/>
                <w:sz w:val="24"/>
              </w:rPr>
            </w:pPr>
            <w:r>
              <w:rPr>
                <w:rFonts w:ascii="楷体_GB2312" w:eastAsia="楷体_GB2312" w:hAnsi="楷体_GB2312" w:cs="楷体_GB2312" w:hint="eastAsia"/>
                <w:b/>
                <w:bCs/>
                <w:sz w:val="24"/>
              </w:rPr>
              <w:t>科技</w:t>
            </w:r>
          </w:p>
          <w:p w:rsidR="008F7D21" w:rsidRDefault="008F7D21" w:rsidP="00B7205E">
            <w:pPr>
              <w:jc w:val="center"/>
              <w:rPr>
                <w:rFonts w:ascii="楷体_GB2312" w:eastAsia="楷体_GB2312" w:hAnsi="楷体_GB2312" w:cs="楷体_GB2312"/>
                <w:b/>
                <w:bCs/>
                <w:sz w:val="24"/>
              </w:rPr>
            </w:pPr>
            <w:r>
              <w:rPr>
                <w:rFonts w:ascii="楷体_GB2312" w:eastAsia="楷体_GB2312" w:hAnsi="楷体_GB2312" w:cs="楷体_GB2312" w:hint="eastAsia"/>
                <w:b/>
                <w:bCs/>
                <w:sz w:val="24"/>
              </w:rPr>
              <w:t>研发</w:t>
            </w: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省部级以上研究项目</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项</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74</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99</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585"/>
        </w:trPr>
        <w:tc>
          <w:tcPr>
            <w:tcW w:w="477" w:type="pct"/>
            <w:vMerge/>
            <w:vAlign w:val="center"/>
          </w:tcPr>
          <w:p w:rsidR="008F7D21" w:rsidRDefault="008F7D21" w:rsidP="00B7205E">
            <w:pPr>
              <w:jc w:val="center"/>
              <w:rPr>
                <w:rFonts w:ascii="楷体_GB2312" w:eastAsia="楷体_GB2312" w:hAnsi="楷体_GB2312" w:cs="楷体_GB2312" w:hint="eastAsia"/>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省部级以上科研平台</w:t>
            </w:r>
          </w:p>
        </w:tc>
        <w:tc>
          <w:tcPr>
            <w:tcW w:w="737" w:type="pct"/>
            <w:vAlign w:val="center"/>
          </w:tcPr>
          <w:p w:rsidR="008F7D21" w:rsidRDefault="008F7D21" w:rsidP="00B7205E">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个</w:t>
            </w:r>
            <w:proofErr w:type="gramEnd"/>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499"/>
        </w:trPr>
        <w:tc>
          <w:tcPr>
            <w:tcW w:w="477" w:type="pct"/>
            <w:vMerge/>
            <w:vAlign w:val="center"/>
          </w:tcPr>
          <w:p w:rsidR="008F7D21" w:rsidRDefault="008F7D21" w:rsidP="00B7205E">
            <w:pPr>
              <w:jc w:val="center"/>
              <w:rPr>
                <w:rFonts w:ascii="楷体_GB2312" w:eastAsia="楷体_GB2312" w:hAnsi="楷体_GB2312" w:cs="楷体_GB2312" w:hint="eastAsia"/>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省部级以上科研奖项</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项</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574"/>
        </w:trPr>
        <w:tc>
          <w:tcPr>
            <w:tcW w:w="477" w:type="pct"/>
            <w:vMerge/>
            <w:vAlign w:val="center"/>
          </w:tcPr>
          <w:p w:rsidR="008F7D21" w:rsidRDefault="008F7D21" w:rsidP="00B7205E">
            <w:pPr>
              <w:jc w:val="center"/>
              <w:rPr>
                <w:rFonts w:ascii="楷体_GB2312" w:eastAsia="楷体_GB2312" w:hAnsi="楷体_GB2312" w:cs="楷体_GB2312" w:hint="eastAsia"/>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年均授权技术发明专利</w:t>
            </w:r>
          </w:p>
        </w:tc>
        <w:tc>
          <w:tcPr>
            <w:tcW w:w="737"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项/年</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120</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150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529"/>
        </w:trPr>
        <w:tc>
          <w:tcPr>
            <w:tcW w:w="477" w:type="pct"/>
            <w:vMerge/>
            <w:vAlign w:val="center"/>
          </w:tcPr>
          <w:p w:rsidR="008F7D21" w:rsidRDefault="008F7D21" w:rsidP="00B7205E">
            <w:pPr>
              <w:jc w:val="center"/>
              <w:rPr>
                <w:rFonts w:ascii="楷体_GB2312" w:eastAsia="楷体_GB2312" w:hAnsi="楷体_GB2312" w:cs="楷体_GB2312" w:hint="eastAsia"/>
                <w:sz w:val="24"/>
              </w:rPr>
            </w:pPr>
          </w:p>
        </w:tc>
        <w:tc>
          <w:tcPr>
            <w:tcW w:w="2020" w:type="pct"/>
            <w:gridSpan w:val="2"/>
            <w:vAlign w:val="center"/>
          </w:tcPr>
          <w:p w:rsidR="008F7D21" w:rsidRDefault="008F7D21" w:rsidP="00B7205E">
            <w:pPr>
              <w:jc w:val="left"/>
              <w:rPr>
                <w:rFonts w:ascii="仿宋_GB2312" w:eastAsia="仿宋_GB2312" w:hAnsi="仿宋_GB2312" w:cs="仿宋_GB2312"/>
                <w:sz w:val="24"/>
              </w:rPr>
            </w:pPr>
            <w:r>
              <w:rPr>
                <w:rFonts w:ascii="仿宋_GB2312" w:eastAsia="仿宋_GB2312" w:hAnsi="仿宋_GB2312" w:cs="仿宋_GB2312" w:hint="eastAsia"/>
                <w:sz w:val="24"/>
              </w:rPr>
              <w:t>年均技术服务收入</w:t>
            </w:r>
          </w:p>
        </w:tc>
        <w:tc>
          <w:tcPr>
            <w:tcW w:w="737"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万元/年</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2000</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3000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574"/>
        </w:trPr>
        <w:tc>
          <w:tcPr>
            <w:tcW w:w="477" w:type="pct"/>
            <w:vMerge/>
            <w:vAlign w:val="center"/>
          </w:tcPr>
          <w:p w:rsidR="008F7D21" w:rsidRDefault="008F7D21" w:rsidP="00B7205E">
            <w:pPr>
              <w:jc w:val="center"/>
              <w:rPr>
                <w:rFonts w:ascii="楷体_GB2312" w:eastAsia="楷体_GB2312" w:hAnsi="楷体_GB2312" w:cs="楷体_GB2312" w:hint="eastAsia"/>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年均成果转化收入</w:t>
            </w:r>
          </w:p>
        </w:tc>
        <w:tc>
          <w:tcPr>
            <w:tcW w:w="737"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万元/年</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100</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200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669"/>
        </w:trPr>
        <w:tc>
          <w:tcPr>
            <w:tcW w:w="477" w:type="pct"/>
            <w:vMerge w:val="restart"/>
            <w:vAlign w:val="center"/>
          </w:tcPr>
          <w:p w:rsidR="008F7D21" w:rsidRDefault="008F7D21" w:rsidP="00B7205E">
            <w:pPr>
              <w:jc w:val="center"/>
              <w:rPr>
                <w:rFonts w:ascii="楷体_GB2312" w:eastAsia="楷体_GB2312" w:hAnsi="楷体_GB2312" w:cs="楷体_GB2312" w:hint="eastAsia"/>
                <w:b/>
                <w:bCs/>
                <w:sz w:val="24"/>
              </w:rPr>
            </w:pPr>
            <w:r>
              <w:rPr>
                <w:rFonts w:ascii="仿宋_GB2312" w:eastAsia="仿宋_GB2312" w:hAnsi="仿宋_GB2312" w:cs="仿宋_GB2312" w:hint="eastAsia"/>
                <w:b/>
                <w:bCs/>
                <w:sz w:val="24"/>
              </w:rPr>
              <w:t>社会服务</w:t>
            </w: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年均社会培训人数</w:t>
            </w:r>
          </w:p>
        </w:tc>
        <w:tc>
          <w:tcPr>
            <w:tcW w:w="737" w:type="pct"/>
            <w:vAlign w:val="center"/>
          </w:tcPr>
          <w:p w:rsidR="008F7D21" w:rsidRDefault="008F7D21" w:rsidP="00B7205E">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万人次</w:t>
            </w:r>
            <w:proofErr w:type="gramEnd"/>
            <w:r>
              <w:rPr>
                <w:rFonts w:ascii="仿宋_GB2312" w:eastAsia="仿宋_GB2312" w:hAnsi="仿宋_GB2312" w:cs="仿宋_GB2312" w:hint="eastAsia"/>
                <w:sz w:val="24"/>
              </w:rPr>
              <w:t>/年</w:t>
            </w:r>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3.7</w:t>
            </w:r>
          </w:p>
        </w:tc>
        <w:tc>
          <w:tcPr>
            <w:tcW w:w="615"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4</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60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年均科技服务企业数量</w:t>
            </w:r>
          </w:p>
        </w:tc>
        <w:tc>
          <w:tcPr>
            <w:tcW w:w="737"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家/年</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4000</w:t>
            </w:r>
          </w:p>
        </w:tc>
        <w:tc>
          <w:tcPr>
            <w:tcW w:w="615"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10000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589"/>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特色产业学院</w:t>
            </w:r>
          </w:p>
        </w:tc>
        <w:tc>
          <w:tcPr>
            <w:tcW w:w="737" w:type="pct"/>
            <w:vAlign w:val="center"/>
          </w:tcPr>
          <w:p w:rsidR="008F7D21" w:rsidRDefault="008F7D21" w:rsidP="00B7205E">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个</w:t>
            </w:r>
            <w:proofErr w:type="gramEnd"/>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9</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654"/>
        </w:trPr>
        <w:tc>
          <w:tcPr>
            <w:tcW w:w="477" w:type="pct"/>
            <w:vMerge w:val="restart"/>
            <w:vAlign w:val="center"/>
          </w:tcPr>
          <w:p w:rsidR="008F7D21" w:rsidRDefault="008F7D21" w:rsidP="00B7205E">
            <w:pPr>
              <w:jc w:val="center"/>
              <w:rPr>
                <w:rFonts w:ascii="楷体_GB2312" w:eastAsia="楷体_GB2312" w:hAnsi="楷体_GB2312" w:cs="楷体_GB2312" w:hint="eastAsia"/>
                <w:b/>
                <w:bCs/>
                <w:sz w:val="24"/>
              </w:rPr>
            </w:pPr>
            <w:r>
              <w:rPr>
                <w:rFonts w:ascii="楷体_GB2312" w:eastAsia="楷体_GB2312" w:hAnsi="楷体_GB2312" w:cs="楷体_GB2312" w:hint="eastAsia"/>
                <w:b/>
                <w:bCs/>
                <w:sz w:val="24"/>
              </w:rPr>
              <w:t>双师队伍</w:t>
            </w:r>
          </w:p>
          <w:p w:rsidR="008F7D21" w:rsidRDefault="008F7D21" w:rsidP="00B7205E">
            <w:pPr>
              <w:jc w:val="center"/>
              <w:rPr>
                <w:rFonts w:ascii="楷体_GB2312" w:eastAsia="楷体_GB2312" w:hAnsi="楷体_GB2312" w:cs="楷体_GB2312"/>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专任教师师生比</w:t>
            </w:r>
          </w:p>
        </w:tc>
        <w:tc>
          <w:tcPr>
            <w:tcW w:w="737"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1：18</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1：18</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519"/>
        </w:trPr>
        <w:tc>
          <w:tcPr>
            <w:tcW w:w="477" w:type="pct"/>
            <w:vMerge/>
            <w:vAlign w:val="center"/>
          </w:tcPr>
          <w:p w:rsidR="008F7D21" w:rsidRDefault="008F7D21" w:rsidP="00B7205E">
            <w:pPr>
              <w:jc w:val="center"/>
              <w:rPr>
                <w:rFonts w:ascii="楷体_GB2312" w:eastAsia="楷体_GB2312" w:hAnsi="楷体_GB2312" w:cs="楷体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双师</w:t>
            </w:r>
            <w:proofErr w:type="gramStart"/>
            <w:r>
              <w:rPr>
                <w:rFonts w:ascii="仿宋_GB2312" w:eastAsia="仿宋_GB2312" w:hAnsi="仿宋_GB2312" w:cs="仿宋_GB2312" w:hint="eastAsia"/>
                <w:sz w:val="24"/>
              </w:rPr>
              <w:t>型教师</w:t>
            </w:r>
            <w:proofErr w:type="gramEnd"/>
            <w:r>
              <w:rPr>
                <w:rFonts w:ascii="仿宋_GB2312" w:eastAsia="仿宋_GB2312" w:hAnsi="仿宋_GB2312" w:cs="仿宋_GB2312" w:hint="eastAsia"/>
                <w:sz w:val="24"/>
              </w:rPr>
              <w:t>占专任教师比例</w:t>
            </w:r>
          </w:p>
        </w:tc>
        <w:tc>
          <w:tcPr>
            <w:tcW w:w="737"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85</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90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524"/>
        </w:trPr>
        <w:tc>
          <w:tcPr>
            <w:tcW w:w="477" w:type="pct"/>
            <w:vMerge/>
            <w:vAlign w:val="center"/>
          </w:tcPr>
          <w:p w:rsidR="008F7D21" w:rsidRDefault="008F7D21" w:rsidP="00B7205E">
            <w:pPr>
              <w:jc w:val="center"/>
              <w:rPr>
                <w:rFonts w:ascii="楷体_GB2312" w:eastAsia="楷体_GB2312" w:hAnsi="楷体_GB2312" w:cs="楷体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高级职称教师比例</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38</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40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62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sz w:val="24"/>
              </w:rPr>
            </w:pPr>
            <w:r>
              <w:rPr>
                <w:rFonts w:ascii="仿宋_GB2312" w:eastAsia="仿宋_GB2312" w:hAnsi="仿宋_GB2312" w:cs="仿宋_GB2312" w:hint="eastAsia"/>
                <w:sz w:val="24"/>
              </w:rPr>
              <w:t>具有硕士及以上学位教师比例</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70</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85</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56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sz w:val="24"/>
              </w:rPr>
            </w:pPr>
            <w:r>
              <w:rPr>
                <w:rFonts w:ascii="仿宋_GB2312" w:eastAsia="仿宋_GB2312" w:hAnsi="仿宋_GB2312" w:cs="仿宋_GB2312" w:hint="eastAsia"/>
                <w:sz w:val="24"/>
              </w:rPr>
              <w:t>具有博士学位教师比例</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684"/>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sz w:val="24"/>
              </w:rPr>
            </w:pPr>
            <w:r>
              <w:rPr>
                <w:rFonts w:ascii="仿宋_GB2312" w:eastAsia="仿宋_GB2312" w:hAnsi="仿宋_GB2312" w:cs="仿宋_GB2312" w:hint="eastAsia"/>
                <w:sz w:val="24"/>
              </w:rPr>
              <w:t>教师（教师团队）获得国家级奖励或荣誉</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项</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51"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预期性</w:t>
            </w:r>
          </w:p>
        </w:tc>
      </w:tr>
      <w:tr w:rsidR="008F7D21" w:rsidTr="008F7D21">
        <w:trPr>
          <w:trHeight w:hRule="exact" w:val="509"/>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专职思政课</w:t>
            </w:r>
            <w:proofErr w:type="gramEnd"/>
            <w:r>
              <w:rPr>
                <w:rFonts w:ascii="仿宋_GB2312" w:eastAsia="仿宋_GB2312" w:hAnsi="仿宋_GB2312" w:cs="仿宋_GB2312" w:hint="eastAsia"/>
                <w:sz w:val="24"/>
              </w:rPr>
              <w:t>教师岗位师生比</w:t>
            </w:r>
          </w:p>
        </w:tc>
        <w:tc>
          <w:tcPr>
            <w:tcW w:w="737"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1:350</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sz w:val="24"/>
              </w:rPr>
              <w:t>1:350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606"/>
        </w:trPr>
        <w:tc>
          <w:tcPr>
            <w:tcW w:w="477" w:type="pct"/>
            <w:vMerge/>
            <w:vAlign w:val="center"/>
          </w:tcPr>
          <w:p w:rsidR="008F7D21" w:rsidRDefault="008F7D21" w:rsidP="00B7205E">
            <w:pPr>
              <w:jc w:val="center"/>
              <w:rPr>
                <w:rFonts w:ascii="仿宋_GB2312" w:eastAsia="仿宋_GB2312" w:hAnsi="仿宋_GB2312" w:cs="仿宋_GB2312" w:hint="eastAsia"/>
                <w:b/>
                <w:bCs/>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辅导员与在校生比例</w:t>
            </w:r>
          </w:p>
        </w:tc>
        <w:tc>
          <w:tcPr>
            <w:tcW w:w="737"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1:200</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1:200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509"/>
        </w:trPr>
        <w:tc>
          <w:tcPr>
            <w:tcW w:w="477" w:type="pct"/>
            <w:vMerge w:val="restart"/>
            <w:vAlign w:val="center"/>
          </w:tcPr>
          <w:p w:rsidR="008F7D21" w:rsidRDefault="008F7D21" w:rsidP="00B7205E">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国际交流</w:t>
            </w:r>
          </w:p>
        </w:tc>
        <w:tc>
          <w:tcPr>
            <w:tcW w:w="2020" w:type="pct"/>
            <w:gridSpan w:val="2"/>
            <w:vAlign w:val="center"/>
          </w:tcPr>
          <w:p w:rsidR="008F7D21" w:rsidRDefault="008F7D21" w:rsidP="00B7205E">
            <w:pPr>
              <w:jc w:val="left"/>
              <w:rPr>
                <w:rFonts w:ascii="仿宋_GB2312" w:eastAsia="仿宋_GB2312" w:hAnsi="仿宋_GB2312" w:cs="仿宋_GB2312"/>
                <w:sz w:val="24"/>
              </w:rPr>
            </w:pPr>
            <w:r>
              <w:rPr>
                <w:rFonts w:ascii="仿宋_GB2312" w:eastAsia="仿宋_GB2312" w:hAnsi="仿宋_GB2312" w:cs="仿宋_GB2312" w:hint="eastAsia"/>
                <w:sz w:val="24"/>
              </w:rPr>
              <w:t>培养国际学生人数</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人</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178</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500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683"/>
        </w:trPr>
        <w:tc>
          <w:tcPr>
            <w:tcW w:w="477" w:type="pct"/>
            <w:vMerge/>
            <w:vAlign w:val="center"/>
          </w:tcPr>
          <w:p w:rsidR="008F7D21" w:rsidRDefault="008F7D21" w:rsidP="00B7205E">
            <w:pPr>
              <w:jc w:val="center"/>
              <w:rPr>
                <w:rFonts w:ascii="仿宋_GB2312" w:eastAsia="仿宋_GB2312" w:hAnsi="仿宋_GB2312" w:cs="仿宋_GB2312" w:hint="eastAsia"/>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专任教师拥有三个月以上境外学习研修经历</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人</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89</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120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709"/>
        </w:trPr>
        <w:tc>
          <w:tcPr>
            <w:tcW w:w="477" w:type="pct"/>
            <w:vMerge/>
            <w:vAlign w:val="center"/>
          </w:tcPr>
          <w:p w:rsidR="008F7D21" w:rsidRDefault="008F7D21" w:rsidP="00B7205E">
            <w:pPr>
              <w:jc w:val="center"/>
              <w:rPr>
                <w:rFonts w:ascii="仿宋_GB2312" w:eastAsia="仿宋_GB2312" w:hAnsi="仿宋_GB2312" w:cs="仿宋_GB2312" w:hint="eastAsia"/>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学生赴国（境）外交流交换人数占在校生总数比例</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w:t>
            </w:r>
          </w:p>
        </w:tc>
        <w:tc>
          <w:tcPr>
            <w:tcW w:w="599"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0.4</w:t>
            </w:r>
          </w:p>
        </w:tc>
        <w:tc>
          <w:tcPr>
            <w:tcW w:w="615"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519"/>
        </w:trPr>
        <w:tc>
          <w:tcPr>
            <w:tcW w:w="477" w:type="pct"/>
            <w:vMerge/>
            <w:vAlign w:val="center"/>
          </w:tcPr>
          <w:p w:rsidR="008F7D21" w:rsidRDefault="008F7D21" w:rsidP="00B7205E">
            <w:pPr>
              <w:jc w:val="center"/>
              <w:rPr>
                <w:rFonts w:ascii="仿宋_GB2312" w:eastAsia="仿宋_GB2312" w:hAnsi="仿宋_GB2312" w:cs="仿宋_GB2312" w:hint="eastAsia"/>
                <w:sz w:val="24"/>
              </w:rPr>
            </w:pPr>
          </w:p>
        </w:tc>
        <w:tc>
          <w:tcPr>
            <w:tcW w:w="2020" w:type="pct"/>
            <w:gridSpan w:val="2"/>
            <w:vAlign w:val="center"/>
          </w:tcPr>
          <w:p w:rsidR="008F7D21" w:rsidRDefault="008F7D21" w:rsidP="00B7205E">
            <w:pPr>
              <w:jc w:val="left"/>
              <w:rPr>
                <w:rFonts w:ascii="仿宋_GB2312" w:eastAsia="仿宋_GB2312" w:hAnsi="仿宋_GB2312" w:cs="仿宋_GB2312" w:hint="eastAsia"/>
                <w:sz w:val="24"/>
              </w:rPr>
            </w:pPr>
            <w:r>
              <w:rPr>
                <w:rFonts w:ascii="仿宋_GB2312" w:eastAsia="仿宋_GB2312" w:hAnsi="仿宋_GB2312" w:cs="仿宋_GB2312" w:hint="eastAsia"/>
                <w:sz w:val="24"/>
              </w:rPr>
              <w:t>中外合作办学项目</w:t>
            </w:r>
          </w:p>
        </w:tc>
        <w:tc>
          <w:tcPr>
            <w:tcW w:w="737" w:type="pct"/>
            <w:vAlign w:val="center"/>
          </w:tcPr>
          <w:p w:rsidR="008F7D21" w:rsidRDefault="008F7D21" w:rsidP="00B7205E">
            <w:pPr>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个</w:t>
            </w:r>
            <w:proofErr w:type="gramEnd"/>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824"/>
        </w:trPr>
        <w:tc>
          <w:tcPr>
            <w:tcW w:w="477" w:type="pct"/>
            <w:vMerge/>
            <w:vAlign w:val="center"/>
          </w:tcPr>
          <w:p w:rsidR="008F7D21" w:rsidRDefault="008F7D21" w:rsidP="00B7205E">
            <w:pPr>
              <w:jc w:val="center"/>
              <w:rPr>
                <w:rFonts w:ascii="仿宋_GB2312" w:eastAsia="仿宋_GB2312" w:hAnsi="仿宋_GB2312" w:cs="仿宋_GB2312" w:hint="eastAsia"/>
                <w:sz w:val="24"/>
              </w:rPr>
            </w:pPr>
          </w:p>
        </w:tc>
        <w:tc>
          <w:tcPr>
            <w:tcW w:w="2020" w:type="pct"/>
            <w:gridSpan w:val="2"/>
            <w:vAlign w:val="center"/>
          </w:tcPr>
          <w:p w:rsidR="008F7D21" w:rsidRDefault="008F7D21" w:rsidP="00B7205E">
            <w:pPr>
              <w:jc w:val="left"/>
              <w:rPr>
                <w:rFonts w:ascii="仿宋_GB2312" w:eastAsia="仿宋_GB2312" w:hAnsi="仿宋_GB2312" w:cs="仿宋_GB2312"/>
                <w:sz w:val="24"/>
              </w:rPr>
            </w:pPr>
            <w:r>
              <w:rPr>
                <w:rFonts w:ascii="仿宋_GB2312" w:eastAsia="仿宋_GB2312" w:hAnsi="仿宋_GB2312" w:cs="仿宋_GB2312" w:hint="eastAsia"/>
                <w:sz w:val="24"/>
              </w:rPr>
              <w:t>输出专业标准、岗位标准、课程标准等各类标准</w:t>
            </w:r>
          </w:p>
        </w:tc>
        <w:tc>
          <w:tcPr>
            <w:tcW w:w="737" w:type="pct"/>
            <w:vAlign w:val="center"/>
          </w:tcPr>
          <w:p w:rsidR="008F7D21" w:rsidRDefault="008F7D21" w:rsidP="00B7205E">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个</w:t>
            </w:r>
            <w:proofErr w:type="gramEnd"/>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38</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65</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r w:rsidR="008F7D21" w:rsidTr="008F7D21">
        <w:trPr>
          <w:trHeight w:hRule="exact" w:val="519"/>
        </w:trPr>
        <w:tc>
          <w:tcPr>
            <w:tcW w:w="477" w:type="pct"/>
            <w:vMerge/>
            <w:vAlign w:val="center"/>
          </w:tcPr>
          <w:p w:rsidR="008F7D21" w:rsidRDefault="008F7D21" w:rsidP="00B7205E">
            <w:pPr>
              <w:jc w:val="center"/>
              <w:rPr>
                <w:rFonts w:ascii="仿宋_GB2312" w:eastAsia="仿宋_GB2312" w:hAnsi="仿宋_GB2312" w:cs="仿宋_GB2312" w:hint="eastAsia"/>
                <w:sz w:val="24"/>
              </w:rPr>
            </w:pPr>
          </w:p>
        </w:tc>
        <w:tc>
          <w:tcPr>
            <w:tcW w:w="2020" w:type="pct"/>
            <w:gridSpan w:val="2"/>
            <w:vAlign w:val="center"/>
          </w:tcPr>
          <w:p w:rsidR="008F7D21" w:rsidRDefault="008F7D21" w:rsidP="00B7205E">
            <w:pPr>
              <w:jc w:val="left"/>
              <w:rPr>
                <w:rFonts w:ascii="仿宋_GB2312" w:eastAsia="仿宋_GB2312" w:hAnsi="仿宋_GB2312" w:cs="仿宋_GB2312"/>
                <w:sz w:val="24"/>
              </w:rPr>
            </w:pPr>
            <w:r>
              <w:rPr>
                <w:rFonts w:ascii="仿宋_GB2312" w:eastAsia="仿宋_GB2312" w:hAnsi="仿宋_GB2312" w:cs="仿宋_GB2312" w:hint="eastAsia"/>
                <w:sz w:val="24"/>
              </w:rPr>
              <w:t>引进海外优质课程</w:t>
            </w:r>
          </w:p>
        </w:tc>
        <w:tc>
          <w:tcPr>
            <w:tcW w:w="737"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门</w:t>
            </w:r>
          </w:p>
        </w:tc>
        <w:tc>
          <w:tcPr>
            <w:tcW w:w="599"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615" w:type="pct"/>
            <w:vAlign w:val="center"/>
          </w:tcPr>
          <w:p w:rsidR="008F7D21" w:rsidRDefault="008F7D21" w:rsidP="00B7205E">
            <w:pPr>
              <w:jc w:val="center"/>
              <w:rPr>
                <w:rFonts w:ascii="仿宋_GB2312" w:eastAsia="仿宋_GB2312" w:hAnsi="仿宋_GB2312" w:cs="仿宋_GB2312"/>
                <w:sz w:val="24"/>
              </w:rPr>
            </w:pPr>
            <w:r>
              <w:rPr>
                <w:rFonts w:ascii="仿宋_GB2312" w:eastAsia="仿宋_GB2312" w:hAnsi="仿宋_GB2312" w:cs="仿宋_GB2312" w:hint="eastAsia"/>
                <w:sz w:val="24"/>
              </w:rPr>
              <w:t>30</w:t>
            </w:r>
          </w:p>
        </w:tc>
        <w:tc>
          <w:tcPr>
            <w:tcW w:w="551" w:type="pct"/>
            <w:vAlign w:val="center"/>
          </w:tcPr>
          <w:p w:rsidR="008F7D21" w:rsidRDefault="008F7D21" w:rsidP="00B7205E">
            <w:pPr>
              <w:jc w:val="center"/>
              <w:rPr>
                <w:rFonts w:ascii="仿宋_GB2312" w:eastAsia="仿宋_GB2312" w:hAnsi="仿宋_GB2312" w:cs="仿宋_GB2312" w:hint="eastAsia"/>
                <w:sz w:val="24"/>
              </w:rPr>
            </w:pPr>
            <w:r>
              <w:rPr>
                <w:rFonts w:ascii="仿宋_GB2312" w:eastAsia="仿宋_GB2312" w:hAnsi="仿宋_GB2312" w:cs="仿宋_GB2312" w:hint="eastAsia"/>
                <w:sz w:val="24"/>
              </w:rPr>
              <w:t>约束性</w:t>
            </w:r>
          </w:p>
        </w:tc>
      </w:tr>
    </w:tbl>
    <w:p w:rsidR="008F7D21" w:rsidRDefault="008F7D21" w:rsidP="008F7D21">
      <w:pPr>
        <w:spacing w:line="360" w:lineRule="auto"/>
        <w:rPr>
          <w:rFonts w:ascii="楷体_GB2312" w:eastAsia="楷体_GB2312" w:hAnsi="宋体" w:hint="eastAsia"/>
          <w:kern w:val="0"/>
          <w:sz w:val="32"/>
          <w:szCs w:val="32"/>
        </w:rPr>
      </w:pPr>
    </w:p>
    <w:p w:rsidR="008F7D21" w:rsidRDefault="008F7D21" w:rsidP="008F7D21">
      <w:pPr>
        <w:spacing w:line="360" w:lineRule="auto"/>
        <w:ind w:firstLineChars="200" w:firstLine="640"/>
        <w:outlineLvl w:val="2"/>
        <w:rPr>
          <w:rFonts w:hint="eastAsia"/>
        </w:rPr>
      </w:pPr>
      <w:r>
        <w:rPr>
          <w:rFonts w:ascii="楷体_GB2312" w:eastAsia="楷体_GB2312" w:hAnsi="宋体" w:hint="eastAsia"/>
          <w:kern w:val="0"/>
          <w:sz w:val="32"/>
          <w:szCs w:val="32"/>
        </w:rPr>
        <w:t>2. 2035年远景目标</w:t>
      </w:r>
    </w:p>
    <w:p w:rsidR="008F7D21" w:rsidRPr="00D57293" w:rsidRDefault="008F7D21" w:rsidP="008F7D21">
      <w:pPr>
        <w:widowControl/>
        <w:spacing w:line="360" w:lineRule="auto"/>
        <w:ind w:firstLineChars="200" w:firstLine="640"/>
        <w:rPr>
          <w:rFonts w:ascii="仿宋_GB2312" w:eastAsia="仿宋_GB2312" w:hAnsi="仿宋" w:hint="eastAsia"/>
          <w:sz w:val="32"/>
        </w:rPr>
      </w:pPr>
      <w:r w:rsidRPr="00D57293">
        <w:rPr>
          <w:rFonts w:ascii="仿宋_GB2312" w:eastAsia="仿宋_GB2312" w:hAnsi="仿宋" w:hint="eastAsia"/>
          <w:sz w:val="32"/>
        </w:rPr>
        <w:t>到2035年，学校办学质量和社会贡献获得全社会广泛认可，</w:t>
      </w:r>
      <w:r w:rsidRPr="00D57293">
        <w:rPr>
          <w:rFonts w:ascii="仿宋_GB2312" w:eastAsia="仿宋_GB2312" w:hAnsi="宋体" w:hint="eastAsia"/>
          <w:kern w:val="0"/>
          <w:sz w:val="32"/>
          <w:szCs w:val="32"/>
        </w:rPr>
        <w:t>综合实力稳居全国前10强，</w:t>
      </w:r>
      <w:r w:rsidRPr="00D57293">
        <w:rPr>
          <w:rFonts w:ascii="仿宋_GB2312" w:eastAsia="仿宋_GB2312" w:hAnsi="仿宋" w:hint="eastAsia"/>
          <w:sz w:val="32"/>
        </w:rPr>
        <w:t>引领职业教育实现现代化发展，建成国际水平的大师级教学团队、国内一流国际领先的专业集群、具有强大辐射能力的技术技能创新服务平台，培养有国际视野的高层次技术技能人才，为区域经济社会发展和国家竞争力提升提供优质人才资源支撑，使学校成为特色鲜明、品质卓越、国际水平的职业技术大学。</w:t>
      </w:r>
    </w:p>
    <w:p w:rsidR="008F7D21" w:rsidRDefault="008F7D21" w:rsidP="00447F46">
      <w:pPr>
        <w:adjustRightInd w:val="0"/>
        <w:snapToGrid w:val="0"/>
        <w:spacing w:line="360" w:lineRule="auto"/>
        <w:ind w:firstLineChars="200" w:firstLine="640"/>
        <w:jc w:val="left"/>
        <w:outlineLvl w:val="0"/>
        <w:rPr>
          <w:ins w:id="0" w:author="王若翔" w:date="2021-12-30T11:22:00Z"/>
          <w:rFonts w:ascii="黑体" w:eastAsia="黑体" w:hint="eastAsia"/>
          <w:kern w:val="0"/>
          <w:sz w:val="32"/>
          <w:szCs w:val="32"/>
        </w:rPr>
      </w:pPr>
      <w:bookmarkStart w:id="1" w:name="_Toc455419062"/>
      <w:bookmarkStart w:id="2" w:name="_Toc932826565"/>
      <w:bookmarkStart w:id="3" w:name="_Toc1988"/>
      <w:bookmarkStart w:id="4" w:name="_Toc8967"/>
      <w:bookmarkStart w:id="5" w:name="_Toc29622"/>
      <w:bookmarkStart w:id="6" w:name="_Toc29334"/>
      <w:bookmarkStart w:id="7" w:name="_Toc10339"/>
    </w:p>
    <w:p w:rsidR="00447F46" w:rsidRDefault="00447F46" w:rsidP="00447F46">
      <w:pPr>
        <w:adjustRightInd w:val="0"/>
        <w:snapToGrid w:val="0"/>
        <w:spacing w:line="360" w:lineRule="auto"/>
        <w:ind w:firstLineChars="200" w:firstLine="640"/>
        <w:jc w:val="left"/>
        <w:outlineLvl w:val="0"/>
        <w:rPr>
          <w:rFonts w:ascii="黑体" w:eastAsia="黑体"/>
          <w:kern w:val="0"/>
          <w:sz w:val="32"/>
          <w:szCs w:val="32"/>
        </w:rPr>
      </w:pPr>
      <w:r>
        <w:rPr>
          <w:rFonts w:ascii="黑体" w:eastAsia="黑体" w:hint="eastAsia"/>
          <w:kern w:val="0"/>
          <w:sz w:val="32"/>
          <w:szCs w:val="32"/>
        </w:rPr>
        <w:t>四、战略重点</w:t>
      </w:r>
      <w:bookmarkEnd w:id="2"/>
      <w:bookmarkEnd w:id="3"/>
      <w:bookmarkEnd w:id="4"/>
      <w:bookmarkEnd w:id="5"/>
      <w:bookmarkEnd w:id="6"/>
      <w:bookmarkEnd w:id="7"/>
      <w:r>
        <w:rPr>
          <w:rFonts w:ascii="黑体" w:eastAsia="黑体" w:hint="eastAsia"/>
          <w:kern w:val="0"/>
          <w:sz w:val="32"/>
          <w:szCs w:val="32"/>
        </w:rPr>
        <w:t xml:space="preserve"> </w:t>
      </w:r>
    </w:p>
    <w:p w:rsidR="00447F46" w:rsidRPr="00D57293" w:rsidRDefault="00447F46" w:rsidP="00447F46">
      <w:pPr>
        <w:widowControl/>
        <w:adjustRightInd w:val="0"/>
        <w:snapToGrid w:val="0"/>
        <w:spacing w:line="360" w:lineRule="auto"/>
        <w:ind w:firstLineChars="200" w:firstLine="640"/>
        <w:jc w:val="left"/>
        <w:rPr>
          <w:rFonts w:ascii="仿宋_GB2312" w:eastAsia="仿宋_GB2312" w:hAnsi="仿宋"/>
          <w:sz w:val="32"/>
        </w:rPr>
      </w:pPr>
      <w:r w:rsidRPr="00D57293">
        <w:rPr>
          <w:rFonts w:ascii="仿宋_GB2312" w:eastAsia="仿宋_GB2312" w:hAnsi="仿宋" w:hint="eastAsia"/>
          <w:sz w:val="32"/>
        </w:rPr>
        <w:t>基于学校发展存在的问题和当前发展面临的形势，学校坚持</w:t>
      </w:r>
      <w:r w:rsidRPr="00D57293">
        <w:rPr>
          <w:rFonts w:ascii="仿宋_GB2312" w:eastAsia="仿宋_GB2312" w:hAnsi="宋体" w:hint="eastAsia"/>
          <w:kern w:val="0"/>
          <w:sz w:val="32"/>
          <w:szCs w:val="32"/>
        </w:rPr>
        <w:t>“两新两高”</w:t>
      </w:r>
      <w:r w:rsidRPr="00D57293">
        <w:rPr>
          <w:rFonts w:ascii="仿宋_GB2312" w:eastAsia="仿宋_GB2312" w:hAnsi="仿宋" w:hint="eastAsia"/>
          <w:sz w:val="32"/>
        </w:rPr>
        <w:t>使命担当，围绕</w:t>
      </w:r>
      <w:r w:rsidRPr="00D57293">
        <w:rPr>
          <w:rFonts w:ascii="仿宋_GB2312" w:eastAsia="仿宋_GB2312" w:hAnsi="宋体" w:hint="eastAsia"/>
          <w:kern w:val="0"/>
          <w:sz w:val="32"/>
          <w:szCs w:val="32"/>
        </w:rPr>
        <w:t>“强类型、提质量、深改革、抓治理 ”</w:t>
      </w:r>
      <w:r w:rsidRPr="00D57293">
        <w:rPr>
          <w:rFonts w:ascii="仿宋_GB2312" w:eastAsia="仿宋_GB2312" w:hAnsi="仿宋" w:hint="eastAsia"/>
          <w:sz w:val="32"/>
        </w:rPr>
        <w:t>的基本要求，以“四校”建设为支撑，奋力开创学校发展新局面，努力续写学校发展创新史。</w:t>
      </w:r>
      <w:bookmarkStart w:id="8" w:name="_Toc1385454855"/>
    </w:p>
    <w:p w:rsidR="00447F46" w:rsidRDefault="00447F46" w:rsidP="00447F46">
      <w:pPr>
        <w:widowControl/>
        <w:adjustRightInd w:val="0"/>
        <w:snapToGrid w:val="0"/>
        <w:spacing w:line="360" w:lineRule="auto"/>
        <w:ind w:firstLineChars="200" w:firstLine="596"/>
        <w:jc w:val="left"/>
        <w:outlineLvl w:val="1"/>
        <w:rPr>
          <w:rFonts w:ascii="楷体_GB2312" w:eastAsia="楷体_GB2312" w:hAnsi="宋体"/>
          <w:spacing w:val="-11"/>
          <w:kern w:val="0"/>
          <w:sz w:val="32"/>
          <w:szCs w:val="32"/>
        </w:rPr>
      </w:pPr>
      <w:bookmarkStart w:id="9" w:name="_Toc20610"/>
      <w:bookmarkStart w:id="10" w:name="_Toc31291"/>
      <w:bookmarkStart w:id="11" w:name="_Toc10357"/>
      <w:bookmarkStart w:id="12" w:name="_Toc4192"/>
      <w:bookmarkStart w:id="13" w:name="_Toc5505"/>
      <w:r>
        <w:rPr>
          <w:rFonts w:ascii="楷体_GB2312" w:eastAsia="楷体_GB2312" w:hAnsi="宋体" w:hint="eastAsia"/>
          <w:spacing w:val="-11"/>
          <w:kern w:val="0"/>
          <w:sz w:val="32"/>
          <w:szCs w:val="32"/>
        </w:rPr>
        <w:t>（一）聚力本科层次职业学校建设，打造类型发展标杆校</w:t>
      </w:r>
      <w:bookmarkEnd w:id="8"/>
      <w:bookmarkEnd w:id="9"/>
      <w:bookmarkEnd w:id="10"/>
      <w:bookmarkEnd w:id="11"/>
      <w:bookmarkEnd w:id="12"/>
      <w:bookmarkEnd w:id="13"/>
    </w:p>
    <w:p w:rsidR="00447F46" w:rsidRPr="00D57293" w:rsidRDefault="00447F46" w:rsidP="00447F46">
      <w:pPr>
        <w:widowControl/>
        <w:adjustRightInd w:val="0"/>
        <w:snapToGrid w:val="0"/>
        <w:spacing w:line="360" w:lineRule="auto"/>
        <w:ind w:firstLineChars="200" w:firstLine="640"/>
        <w:rPr>
          <w:rFonts w:ascii="仿宋_GB2312" w:eastAsia="仿宋_GB2312" w:hAnsi="宋体"/>
          <w:kern w:val="0"/>
          <w:sz w:val="32"/>
          <w:szCs w:val="32"/>
        </w:rPr>
      </w:pPr>
      <w:r w:rsidRPr="00D57293">
        <w:rPr>
          <w:rFonts w:ascii="仿宋_GB2312" w:eastAsia="仿宋_GB2312" w:hAnsi="仿宋" w:hint="eastAsia"/>
          <w:sz w:val="32"/>
        </w:rPr>
        <w:t>高站位推进本科层次职业学校筹建工作，深入贯彻 “职业教育与普通教育是两种不同教育类型，具有同等重要地位”的新要求，认真研究落实《本科层次职业教育专业设置管理办法》《本科层次职业学校设置标准(试行)》，统筹安排、精心组织，明确任务、把握重点，对标对表，查缺补漏，支持符合条件的特色优势专业申报本科层次职业教育专业，推进实施本科层次职业教育人才培养方案。学校把“升本”作为一项系统工程，以本科层次职业学校建设带动学校整体建设水平的提升，</w:t>
      </w:r>
      <w:r w:rsidRPr="00D57293">
        <w:rPr>
          <w:rFonts w:ascii="仿宋_GB2312" w:eastAsia="仿宋_GB2312" w:hAnsi="宋体" w:hint="eastAsia"/>
          <w:kern w:val="0"/>
          <w:sz w:val="32"/>
          <w:szCs w:val="32"/>
        </w:rPr>
        <w:t>为发展本科层次职业教育积累可复制</w:t>
      </w:r>
      <w:r w:rsidRPr="00D57293">
        <w:rPr>
          <w:rFonts w:ascii="仿宋_GB2312" w:eastAsia="仿宋_GB2312" w:hAnsi="宋体" w:hint="eastAsia"/>
          <w:kern w:val="0"/>
          <w:sz w:val="32"/>
          <w:szCs w:val="32"/>
          <w:lang w:eastAsia="zh-Hans"/>
        </w:rPr>
        <w:t>可</w:t>
      </w:r>
      <w:r w:rsidRPr="00D57293">
        <w:rPr>
          <w:rFonts w:ascii="仿宋_GB2312" w:eastAsia="仿宋_GB2312" w:hAnsi="宋体" w:hint="eastAsia"/>
          <w:kern w:val="0"/>
          <w:sz w:val="32"/>
          <w:szCs w:val="32"/>
        </w:rPr>
        <w:t xml:space="preserve">推广的“温职方案”。 </w:t>
      </w:r>
    </w:p>
    <w:p w:rsidR="00447F46" w:rsidRPr="00D57293" w:rsidRDefault="00447F46" w:rsidP="00447F46">
      <w:pPr>
        <w:widowControl/>
        <w:adjustRightInd w:val="0"/>
        <w:snapToGrid w:val="0"/>
        <w:spacing w:line="360" w:lineRule="auto"/>
        <w:ind w:firstLineChars="200" w:firstLine="640"/>
        <w:rPr>
          <w:rFonts w:ascii="仿宋_GB2312" w:eastAsia="仿宋_GB2312" w:hAnsi="仿宋"/>
          <w:sz w:val="32"/>
        </w:rPr>
      </w:pPr>
      <w:r w:rsidRPr="00D57293">
        <w:rPr>
          <w:rFonts w:ascii="仿宋_GB2312" w:eastAsia="仿宋_GB2312" w:hAnsi="仿宋" w:hint="eastAsia"/>
          <w:sz w:val="32"/>
        </w:rPr>
        <w:t>学校坚持“三个不变、两个相适应、三个加强”建设理念，研究探索本科层次职业教育发展路径和高层次技术技能人才培养规律。“三个不变”，即在办学方向上坚持职业教育类型不变，在培养定位上坚持技术技能人才不变，在培养模式上坚持产教融合、校企合作不变；“两个相适应”，即基础理论知识、技术技能水平与本科层次职业教育要求相适应；“三个加强”，即加强素质教育、加强实践能力培养、加强创新创业精神培育。</w:t>
      </w:r>
      <w:bookmarkStart w:id="14" w:name="_Toc174563564"/>
    </w:p>
    <w:p w:rsidR="00447F46" w:rsidRDefault="00447F46" w:rsidP="00447F46">
      <w:pPr>
        <w:widowControl/>
        <w:adjustRightInd w:val="0"/>
        <w:snapToGrid w:val="0"/>
        <w:spacing w:line="360" w:lineRule="auto"/>
        <w:ind w:firstLineChars="200" w:firstLine="596"/>
        <w:outlineLvl w:val="1"/>
        <w:rPr>
          <w:rFonts w:ascii="楷体_GB2312" w:eastAsia="楷体_GB2312" w:hAnsi="宋体"/>
          <w:spacing w:val="-11"/>
          <w:kern w:val="0"/>
          <w:sz w:val="32"/>
          <w:szCs w:val="32"/>
        </w:rPr>
      </w:pPr>
      <w:bookmarkStart w:id="15" w:name="_Toc9288"/>
      <w:bookmarkStart w:id="16" w:name="_Toc11199"/>
      <w:bookmarkStart w:id="17" w:name="_Toc14012"/>
      <w:bookmarkStart w:id="18" w:name="_Toc4502"/>
      <w:bookmarkStart w:id="19" w:name="_Toc23235"/>
      <w:r>
        <w:rPr>
          <w:rFonts w:ascii="楷体_GB2312" w:eastAsia="楷体_GB2312" w:hAnsi="宋体" w:hint="eastAsia"/>
          <w:spacing w:val="-11"/>
          <w:kern w:val="0"/>
          <w:sz w:val="32"/>
          <w:szCs w:val="32"/>
        </w:rPr>
        <w:t>（二）强化</w:t>
      </w:r>
      <w:r>
        <w:rPr>
          <w:rFonts w:ascii="楷体_GB2312" w:eastAsia="楷体_GB2312" w:hAnsi="宋体"/>
          <w:spacing w:val="-11"/>
          <w:kern w:val="0"/>
          <w:sz w:val="32"/>
          <w:szCs w:val="32"/>
        </w:rPr>
        <w:t>“</w:t>
      </w:r>
      <w:r>
        <w:rPr>
          <w:rFonts w:ascii="楷体_GB2312" w:eastAsia="楷体_GB2312" w:hAnsi="宋体"/>
          <w:spacing w:val="-11"/>
          <w:kern w:val="0"/>
          <w:sz w:val="32"/>
          <w:szCs w:val="32"/>
        </w:rPr>
        <w:t>双高</w:t>
      </w:r>
      <w:r>
        <w:rPr>
          <w:rFonts w:ascii="楷体_GB2312" w:eastAsia="楷体_GB2312" w:hAnsi="宋体" w:hint="eastAsia"/>
          <w:spacing w:val="-11"/>
          <w:kern w:val="0"/>
          <w:sz w:val="32"/>
          <w:szCs w:val="32"/>
        </w:rPr>
        <w:t>学</w:t>
      </w:r>
      <w:r>
        <w:rPr>
          <w:rFonts w:ascii="楷体_GB2312" w:eastAsia="楷体_GB2312" w:hAnsi="宋体"/>
          <w:spacing w:val="-11"/>
          <w:kern w:val="0"/>
          <w:sz w:val="32"/>
          <w:szCs w:val="32"/>
        </w:rPr>
        <w:t>校</w:t>
      </w:r>
      <w:r>
        <w:rPr>
          <w:rFonts w:ascii="楷体_GB2312" w:eastAsia="楷体_GB2312" w:hAnsi="宋体"/>
          <w:spacing w:val="-11"/>
          <w:kern w:val="0"/>
          <w:sz w:val="32"/>
          <w:szCs w:val="32"/>
        </w:rPr>
        <w:t>”</w:t>
      </w:r>
      <w:r>
        <w:rPr>
          <w:rFonts w:ascii="楷体_GB2312" w:eastAsia="楷体_GB2312" w:hAnsi="宋体" w:hint="eastAsia"/>
          <w:spacing w:val="-11"/>
          <w:kern w:val="0"/>
          <w:sz w:val="32"/>
          <w:szCs w:val="32"/>
        </w:rPr>
        <w:t>内涵建设，打造</w:t>
      </w:r>
      <w:proofErr w:type="gramStart"/>
      <w:r>
        <w:rPr>
          <w:rFonts w:ascii="楷体_GB2312" w:eastAsia="楷体_GB2312" w:hAnsi="宋体" w:hint="eastAsia"/>
          <w:spacing w:val="-11"/>
          <w:kern w:val="0"/>
          <w:sz w:val="32"/>
          <w:szCs w:val="32"/>
        </w:rPr>
        <w:t>提质培优</w:t>
      </w:r>
      <w:proofErr w:type="gramEnd"/>
      <w:r>
        <w:rPr>
          <w:rFonts w:ascii="楷体_GB2312" w:eastAsia="楷体_GB2312" w:hAnsi="宋体" w:hint="eastAsia"/>
          <w:spacing w:val="-11"/>
          <w:kern w:val="0"/>
          <w:sz w:val="32"/>
          <w:szCs w:val="32"/>
        </w:rPr>
        <w:t>示范校</w:t>
      </w:r>
      <w:bookmarkEnd w:id="14"/>
      <w:bookmarkEnd w:id="15"/>
      <w:bookmarkEnd w:id="16"/>
      <w:bookmarkEnd w:id="17"/>
      <w:bookmarkEnd w:id="18"/>
      <w:bookmarkEnd w:id="19"/>
    </w:p>
    <w:p w:rsidR="00447F46" w:rsidRPr="00D57293" w:rsidRDefault="00447F46" w:rsidP="00447F46">
      <w:pPr>
        <w:widowControl/>
        <w:adjustRightInd w:val="0"/>
        <w:snapToGrid w:val="0"/>
        <w:spacing w:line="360" w:lineRule="auto"/>
        <w:ind w:firstLineChars="200" w:firstLine="640"/>
        <w:rPr>
          <w:rFonts w:ascii="仿宋_GB2312" w:eastAsia="仿宋_GB2312" w:hAnsi="仿宋" w:cs="仿宋"/>
          <w:color w:val="121212"/>
          <w:sz w:val="32"/>
          <w:szCs w:val="32"/>
        </w:rPr>
      </w:pPr>
      <w:r w:rsidRPr="00D57293">
        <w:rPr>
          <w:rFonts w:ascii="仿宋_GB2312" w:eastAsia="仿宋_GB2312" w:hAnsi="仿宋" w:cs="仿宋" w:hint="eastAsia"/>
          <w:color w:val="121212"/>
          <w:sz w:val="32"/>
          <w:szCs w:val="32"/>
        </w:rPr>
        <w:t>坚持质量治理理念，深刻把握职业教育高质量发展内涵，</w:t>
      </w:r>
      <w:r w:rsidRPr="00D57293">
        <w:rPr>
          <w:rFonts w:ascii="仿宋_GB2312" w:eastAsia="仿宋_GB2312" w:hAnsi="仿宋" w:hint="eastAsia"/>
          <w:sz w:val="32"/>
        </w:rPr>
        <w:t>系统推进国家高水平学校和高水平专业群的建设。</w:t>
      </w:r>
      <w:r w:rsidRPr="00D57293">
        <w:rPr>
          <w:rFonts w:ascii="仿宋_GB2312" w:eastAsia="仿宋_GB2312" w:hAnsi="仿宋" w:cs="仿宋" w:hint="eastAsia"/>
          <w:color w:val="121212"/>
          <w:sz w:val="32"/>
          <w:szCs w:val="32"/>
        </w:rPr>
        <w:t>充分激发高质量发展的内生动力，主动作为，将</w:t>
      </w:r>
      <w:r w:rsidRPr="00D57293">
        <w:rPr>
          <w:rFonts w:ascii="仿宋_GB2312" w:eastAsia="仿宋_GB2312" w:hAnsi="仿宋" w:cs="仿宋" w:hint="eastAsia"/>
          <w:color w:val="121212"/>
          <w:sz w:val="32"/>
          <w:szCs w:val="32"/>
          <w:lang w:eastAsia="zh-Hans"/>
        </w:rPr>
        <w:t>“</w:t>
      </w:r>
      <w:r w:rsidRPr="00D57293">
        <w:rPr>
          <w:rFonts w:ascii="仿宋_GB2312" w:eastAsia="仿宋_GB2312" w:hAnsi="仿宋" w:cs="仿宋" w:hint="eastAsia"/>
          <w:color w:val="121212"/>
          <w:sz w:val="32"/>
          <w:szCs w:val="32"/>
        </w:rPr>
        <w:t>双高校</w:t>
      </w:r>
      <w:r w:rsidRPr="00D57293">
        <w:rPr>
          <w:rFonts w:ascii="仿宋_GB2312" w:eastAsia="仿宋_GB2312" w:hAnsi="仿宋" w:cs="仿宋" w:hint="eastAsia"/>
          <w:color w:val="121212"/>
          <w:sz w:val="32"/>
          <w:szCs w:val="32"/>
          <w:lang w:eastAsia="zh-Hans"/>
        </w:rPr>
        <w:t>”</w:t>
      </w:r>
      <w:r w:rsidRPr="00D57293">
        <w:rPr>
          <w:rFonts w:ascii="仿宋_GB2312" w:eastAsia="仿宋_GB2312" w:hAnsi="仿宋" w:cs="仿宋" w:hint="eastAsia"/>
          <w:color w:val="121212"/>
          <w:sz w:val="32"/>
          <w:szCs w:val="32"/>
        </w:rPr>
        <w:t>建设与职业教育</w:t>
      </w:r>
      <w:r w:rsidRPr="00D57293">
        <w:rPr>
          <w:rFonts w:ascii="仿宋_GB2312" w:eastAsia="仿宋_GB2312" w:hAnsi="仿宋" w:hint="eastAsia"/>
          <w:sz w:val="32"/>
        </w:rPr>
        <w:t>提</w:t>
      </w:r>
      <w:proofErr w:type="gramStart"/>
      <w:r w:rsidRPr="00D57293">
        <w:rPr>
          <w:rFonts w:ascii="仿宋_GB2312" w:eastAsia="仿宋_GB2312" w:hAnsi="仿宋" w:hint="eastAsia"/>
          <w:sz w:val="32"/>
        </w:rPr>
        <w:t>质培优行动</w:t>
      </w:r>
      <w:proofErr w:type="gramEnd"/>
      <w:r w:rsidRPr="00D57293">
        <w:rPr>
          <w:rFonts w:ascii="仿宋_GB2312" w:eastAsia="仿宋_GB2312" w:hAnsi="仿宋" w:hint="eastAsia"/>
          <w:sz w:val="32"/>
        </w:rPr>
        <w:t>计划任务同部署、同落实、同考核。</w:t>
      </w:r>
      <w:r w:rsidRPr="00D57293">
        <w:rPr>
          <w:rFonts w:ascii="仿宋_GB2312" w:eastAsia="仿宋_GB2312" w:hAnsi="仿宋" w:cs="仿宋" w:hint="eastAsia"/>
          <w:color w:val="121212"/>
          <w:sz w:val="32"/>
          <w:szCs w:val="32"/>
        </w:rPr>
        <w:t>精准指向引领高质量发展的核心目标，找准突破口和增长点，着手综合改革和集中攻坚，实现重点突破和整体提升，</w:t>
      </w:r>
      <w:r w:rsidRPr="00D57293">
        <w:rPr>
          <w:rFonts w:ascii="仿宋_GB2312" w:eastAsia="仿宋_GB2312" w:hAnsi="宋体" w:hint="eastAsia"/>
          <w:kern w:val="0"/>
          <w:sz w:val="32"/>
          <w:szCs w:val="32"/>
        </w:rPr>
        <w:t>为高职院校实现</w:t>
      </w:r>
      <w:proofErr w:type="gramStart"/>
      <w:r w:rsidRPr="00D57293">
        <w:rPr>
          <w:rFonts w:ascii="仿宋_GB2312" w:eastAsia="仿宋_GB2312" w:hAnsi="宋体" w:hint="eastAsia"/>
          <w:kern w:val="0"/>
          <w:sz w:val="32"/>
          <w:szCs w:val="32"/>
        </w:rPr>
        <w:t>提质培优</w:t>
      </w:r>
      <w:proofErr w:type="gramEnd"/>
      <w:r w:rsidRPr="00D57293">
        <w:rPr>
          <w:rFonts w:ascii="仿宋_GB2312" w:eastAsia="仿宋_GB2312" w:hAnsi="宋体" w:hint="eastAsia"/>
          <w:kern w:val="0"/>
          <w:sz w:val="32"/>
          <w:szCs w:val="32"/>
        </w:rPr>
        <w:t>、增值赋能提供“温职经验”。</w:t>
      </w:r>
    </w:p>
    <w:p w:rsidR="00447F46" w:rsidRPr="00D57293"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r w:rsidRPr="00D57293">
        <w:rPr>
          <w:rFonts w:ascii="仿宋_GB2312" w:eastAsia="仿宋_GB2312" w:hAnsi="仿宋" w:cs="仿宋" w:hint="eastAsia"/>
          <w:color w:val="121212"/>
          <w:sz w:val="32"/>
          <w:szCs w:val="32"/>
        </w:rPr>
        <w:t>聚焦高端产业和产业高端，集中学校优势资源，下大决心，打造</w:t>
      </w:r>
      <w:r w:rsidRPr="00D57293">
        <w:rPr>
          <w:rFonts w:ascii="仿宋_GB2312" w:eastAsia="仿宋_GB2312" w:hAnsi="仿宋" w:cs="仿宋" w:hint="eastAsia"/>
          <w:sz w:val="32"/>
          <w:szCs w:val="32"/>
        </w:rPr>
        <w:t>技术技能人才</w:t>
      </w:r>
      <w:r w:rsidRPr="00D57293">
        <w:rPr>
          <w:rFonts w:ascii="仿宋_GB2312" w:eastAsia="仿宋_GB2312" w:hAnsi="仿宋" w:cs="仿宋" w:hint="eastAsia"/>
          <w:color w:val="121212"/>
          <w:sz w:val="32"/>
          <w:szCs w:val="32"/>
        </w:rPr>
        <w:t>培养高地，让业内都认可。加大投入，建设技术技能创新综合服务平台，让行业企业都认同；谋大布局，建成前瞻性、带动性、辐射强的全国一流专业群。健全责任机制，持续深化复合型技术技能人才培养培训模式改革，</w:t>
      </w:r>
      <w:proofErr w:type="gramStart"/>
      <w:r w:rsidRPr="00D57293">
        <w:rPr>
          <w:rFonts w:ascii="仿宋_GB2312" w:eastAsia="仿宋_GB2312" w:hAnsi="仿宋" w:cs="仿宋" w:hint="eastAsia"/>
          <w:color w:val="121212"/>
          <w:sz w:val="32"/>
          <w:szCs w:val="32"/>
        </w:rPr>
        <w:t>健全德技并</w:t>
      </w:r>
      <w:proofErr w:type="gramEnd"/>
      <w:r w:rsidRPr="00D57293">
        <w:rPr>
          <w:rFonts w:ascii="仿宋_GB2312" w:eastAsia="仿宋_GB2312" w:hAnsi="仿宋" w:cs="仿宋" w:hint="eastAsia"/>
          <w:color w:val="121212"/>
          <w:sz w:val="32"/>
          <w:szCs w:val="32"/>
        </w:rPr>
        <w:t xml:space="preserve">修、工学结合的育人机制，积极开展“1+X”证书制度试点，创新高职教育与产业融合发展的运行模式，服务国家重点产业和区域支柱产业发展，为区域经济社会发展提供不可替代的人才和技能支撑。 </w:t>
      </w:r>
      <w:bookmarkStart w:id="20" w:name="_Toc427158346"/>
    </w:p>
    <w:p w:rsidR="00447F46" w:rsidRDefault="00447F46" w:rsidP="00447F46">
      <w:pPr>
        <w:widowControl/>
        <w:adjustRightInd w:val="0"/>
        <w:snapToGrid w:val="0"/>
        <w:spacing w:line="360" w:lineRule="auto"/>
        <w:ind w:firstLineChars="200" w:firstLine="596"/>
        <w:outlineLvl w:val="1"/>
        <w:rPr>
          <w:rFonts w:ascii="楷体_GB2312" w:eastAsia="楷体_GB2312" w:hAnsi="宋体"/>
          <w:spacing w:val="-11"/>
          <w:kern w:val="0"/>
          <w:sz w:val="32"/>
          <w:szCs w:val="32"/>
        </w:rPr>
      </w:pPr>
      <w:bookmarkStart w:id="21" w:name="_Toc25558"/>
      <w:bookmarkStart w:id="22" w:name="_Toc12355"/>
      <w:bookmarkStart w:id="23" w:name="_Toc4877"/>
      <w:bookmarkStart w:id="24" w:name="_Toc31816"/>
      <w:bookmarkStart w:id="25" w:name="_Toc23368"/>
      <w:r>
        <w:rPr>
          <w:rFonts w:ascii="楷体_GB2312" w:eastAsia="楷体_GB2312" w:hAnsi="宋体" w:hint="eastAsia"/>
          <w:spacing w:val="-11"/>
          <w:kern w:val="0"/>
          <w:sz w:val="32"/>
          <w:szCs w:val="32"/>
        </w:rPr>
        <w:t>（三）领衔活力温台职教高地建设，打造职教改革先行校</w:t>
      </w:r>
      <w:bookmarkEnd w:id="20"/>
      <w:bookmarkEnd w:id="21"/>
      <w:bookmarkEnd w:id="22"/>
      <w:bookmarkEnd w:id="23"/>
      <w:bookmarkEnd w:id="24"/>
      <w:bookmarkEnd w:id="25"/>
    </w:p>
    <w:p w:rsidR="00447F46" w:rsidRPr="00D57293" w:rsidRDefault="00447F46" w:rsidP="00447F46">
      <w:pPr>
        <w:adjustRightInd w:val="0"/>
        <w:snapToGrid w:val="0"/>
        <w:spacing w:line="360" w:lineRule="auto"/>
        <w:ind w:firstLineChars="200" w:firstLine="640"/>
        <w:rPr>
          <w:rFonts w:ascii="仿宋_GB2312" w:eastAsia="仿宋_GB2312" w:hAnsi="宋体"/>
          <w:kern w:val="0"/>
          <w:sz w:val="32"/>
          <w:szCs w:val="32"/>
        </w:rPr>
      </w:pPr>
      <w:proofErr w:type="gramStart"/>
      <w:r w:rsidRPr="00D57293">
        <w:rPr>
          <w:rFonts w:ascii="仿宋_GB2312" w:eastAsia="仿宋_GB2312" w:hAnsi="仿宋" w:cs="仿宋" w:hint="eastAsia"/>
          <w:color w:val="121212"/>
          <w:sz w:val="32"/>
          <w:szCs w:val="32"/>
        </w:rPr>
        <w:t>领衔部</w:t>
      </w:r>
      <w:proofErr w:type="gramEnd"/>
      <w:r w:rsidRPr="00D57293">
        <w:rPr>
          <w:rFonts w:ascii="仿宋_GB2312" w:eastAsia="仿宋_GB2312" w:hAnsi="仿宋" w:cs="仿宋" w:hint="eastAsia"/>
          <w:color w:val="121212"/>
          <w:sz w:val="32"/>
          <w:szCs w:val="32"/>
        </w:rPr>
        <w:t>省共建国家职教创新发展高地建设，将教育部、浙江省人民政府《关于推进职业教育与民营经济融合发展助力“活力温台”建设的意见》十大建设任务转化为</w:t>
      </w:r>
      <w:r w:rsidRPr="00D57293">
        <w:rPr>
          <w:rFonts w:ascii="仿宋_GB2312" w:eastAsia="仿宋_GB2312" w:hAnsi="仿宋" w:cs="仿宋" w:hint="eastAsia"/>
          <w:color w:val="121212"/>
          <w:sz w:val="32"/>
          <w:szCs w:val="32"/>
          <w:lang w:eastAsia="zh-Hans"/>
        </w:rPr>
        <w:t>学</w:t>
      </w:r>
      <w:r w:rsidRPr="00D57293">
        <w:rPr>
          <w:rFonts w:ascii="仿宋_GB2312" w:eastAsia="仿宋_GB2312" w:hAnsi="仿宋" w:cs="仿宋" w:hint="eastAsia"/>
          <w:color w:val="121212"/>
          <w:sz w:val="32"/>
          <w:szCs w:val="32"/>
        </w:rPr>
        <w:t>校的具体行动，在职教关键改革领域先行先试，系统推进办学层次提升和产教深度融合，促进学校持续</w:t>
      </w:r>
      <w:r w:rsidRPr="00D57293">
        <w:rPr>
          <w:rFonts w:ascii="仿宋_GB2312" w:eastAsia="仿宋_GB2312" w:hAnsi="仿宋" w:cs="仿宋" w:hint="eastAsia"/>
          <w:sz w:val="32"/>
          <w:szCs w:val="32"/>
        </w:rPr>
        <w:t>进等升位</w:t>
      </w:r>
      <w:r w:rsidRPr="00D57293">
        <w:rPr>
          <w:rFonts w:ascii="仿宋_GB2312" w:eastAsia="仿宋_GB2312" w:hAnsi="宋体" w:hint="eastAsia"/>
          <w:kern w:val="0"/>
          <w:sz w:val="32"/>
          <w:szCs w:val="32"/>
        </w:rPr>
        <w:t>，为温台职教高地建设</w:t>
      </w:r>
      <w:proofErr w:type="gramStart"/>
      <w:r w:rsidRPr="00D57293">
        <w:rPr>
          <w:rFonts w:ascii="仿宋_GB2312" w:eastAsia="仿宋_GB2312" w:hAnsi="宋体" w:hint="eastAsia"/>
          <w:kern w:val="0"/>
          <w:sz w:val="32"/>
          <w:szCs w:val="32"/>
        </w:rPr>
        <w:t>贡献温职力量</w:t>
      </w:r>
      <w:proofErr w:type="gramEnd"/>
      <w:r w:rsidRPr="00D57293">
        <w:rPr>
          <w:rFonts w:ascii="仿宋_GB2312" w:eastAsia="仿宋_GB2312" w:hAnsi="宋体" w:hint="eastAsia"/>
          <w:kern w:val="0"/>
          <w:sz w:val="32"/>
          <w:szCs w:val="32"/>
        </w:rPr>
        <w:t>，为国家职教改革提供“温职智慧”。</w:t>
      </w:r>
    </w:p>
    <w:p w:rsidR="00447F46" w:rsidRPr="00D57293"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r w:rsidRPr="00D57293">
        <w:rPr>
          <w:rFonts w:ascii="仿宋_GB2312" w:eastAsia="仿宋_GB2312" w:hAnsi="仿宋" w:cs="仿宋" w:hint="eastAsia"/>
          <w:color w:val="121212"/>
          <w:sz w:val="32"/>
          <w:szCs w:val="32"/>
        </w:rPr>
        <w:t>结合“双高校”建设和“提质培优行动计划”，完善学</w:t>
      </w:r>
      <w:r w:rsidRPr="00D57293">
        <w:rPr>
          <w:rFonts w:ascii="仿宋_GB2312" w:eastAsia="仿宋_GB2312" w:hAnsi="仿宋" w:cs="仿宋" w:hint="eastAsia"/>
          <w:color w:val="121212"/>
          <w:sz w:val="32"/>
          <w:szCs w:val="32"/>
          <w:lang w:eastAsia="zh-Hans"/>
        </w:rPr>
        <w:t>校</w:t>
      </w:r>
      <w:r w:rsidRPr="00D57293">
        <w:rPr>
          <w:rFonts w:ascii="仿宋_GB2312" w:eastAsia="仿宋_GB2312" w:hAnsi="仿宋" w:cs="仿宋" w:hint="eastAsia"/>
          <w:color w:val="121212"/>
          <w:sz w:val="32"/>
          <w:szCs w:val="32"/>
        </w:rPr>
        <w:t>扎根区域的分布式办学格局，在构建开放式培训体系、完善中高职一体化、打造</w:t>
      </w:r>
      <w:proofErr w:type="gramStart"/>
      <w:r w:rsidRPr="00D57293">
        <w:rPr>
          <w:rFonts w:ascii="仿宋_GB2312" w:eastAsia="仿宋_GB2312" w:hAnsi="仿宋" w:cs="仿宋" w:hint="eastAsia"/>
          <w:color w:val="121212"/>
          <w:sz w:val="32"/>
          <w:szCs w:val="32"/>
        </w:rPr>
        <w:t>时尚科创高地</w:t>
      </w:r>
      <w:proofErr w:type="gramEnd"/>
      <w:r w:rsidRPr="00D57293">
        <w:rPr>
          <w:rFonts w:ascii="仿宋_GB2312" w:eastAsia="仿宋_GB2312" w:hAnsi="仿宋" w:cs="仿宋" w:hint="eastAsia"/>
          <w:color w:val="121212"/>
          <w:sz w:val="32"/>
          <w:szCs w:val="32"/>
        </w:rPr>
        <w:t>、塑造“双创”新标杆、助力民营企业“走出去”等方面开拓创新；积极探索混合所有制办学模式，激发企业参与职教新动能，完善多元主体参与的办学机制和治理结构，健全国有资产评估、产权流转、权益分配、干部人事管理等制度；依托温州市企业综合服务平台功能，建成温台职教“数字大脑”，通过产</w:t>
      </w:r>
      <w:proofErr w:type="gramStart"/>
      <w:r w:rsidRPr="00D57293">
        <w:rPr>
          <w:rFonts w:ascii="仿宋_GB2312" w:eastAsia="仿宋_GB2312" w:hAnsi="仿宋" w:cs="仿宋" w:hint="eastAsia"/>
          <w:color w:val="121212"/>
          <w:sz w:val="32"/>
          <w:szCs w:val="32"/>
        </w:rPr>
        <w:t>教数据</w:t>
      </w:r>
      <w:proofErr w:type="gramEnd"/>
      <w:r w:rsidRPr="00D57293">
        <w:rPr>
          <w:rFonts w:ascii="仿宋_GB2312" w:eastAsia="仿宋_GB2312" w:hAnsi="仿宋" w:cs="仿宋" w:hint="eastAsia"/>
          <w:color w:val="121212"/>
          <w:sz w:val="32"/>
          <w:szCs w:val="32"/>
        </w:rPr>
        <w:t>互动互通、共建共享，系统打造温台产</w:t>
      </w:r>
      <w:proofErr w:type="gramStart"/>
      <w:r w:rsidRPr="00D57293">
        <w:rPr>
          <w:rFonts w:ascii="仿宋_GB2312" w:eastAsia="仿宋_GB2312" w:hAnsi="仿宋" w:cs="仿宋" w:hint="eastAsia"/>
          <w:color w:val="121212"/>
          <w:sz w:val="32"/>
          <w:szCs w:val="32"/>
        </w:rPr>
        <w:t>教综合</w:t>
      </w:r>
      <w:proofErr w:type="gramEnd"/>
      <w:r w:rsidRPr="00D57293">
        <w:rPr>
          <w:rFonts w:ascii="仿宋_GB2312" w:eastAsia="仿宋_GB2312" w:hAnsi="仿宋" w:cs="仿宋" w:hint="eastAsia"/>
          <w:color w:val="121212"/>
          <w:sz w:val="32"/>
          <w:szCs w:val="32"/>
        </w:rPr>
        <w:t>数据平台，汇聚温台两地政府部门、职业教育机构、行业企业，形成政</w:t>
      </w:r>
      <w:proofErr w:type="gramStart"/>
      <w:r w:rsidRPr="00D57293">
        <w:rPr>
          <w:rFonts w:ascii="仿宋_GB2312" w:eastAsia="仿宋_GB2312" w:hAnsi="仿宋" w:cs="仿宋" w:hint="eastAsia"/>
          <w:color w:val="121212"/>
          <w:sz w:val="32"/>
          <w:szCs w:val="32"/>
        </w:rPr>
        <w:t>校行企</w:t>
      </w:r>
      <w:proofErr w:type="gramEnd"/>
      <w:r w:rsidRPr="00D57293">
        <w:rPr>
          <w:rFonts w:ascii="仿宋_GB2312" w:eastAsia="仿宋_GB2312" w:hAnsi="仿宋" w:cs="仿宋" w:hint="eastAsia"/>
          <w:color w:val="121212"/>
          <w:sz w:val="32"/>
          <w:szCs w:val="32"/>
        </w:rPr>
        <w:t>四方联动格局，为职教产教融合提供专业建设、课程设置、教育培训、人才实习、就业智能撮合等大数据支撑。</w:t>
      </w:r>
      <w:bookmarkStart w:id="26" w:name="_Toc212489301"/>
    </w:p>
    <w:p w:rsidR="00447F46" w:rsidRDefault="00447F46" w:rsidP="00447F46">
      <w:pPr>
        <w:widowControl/>
        <w:adjustRightInd w:val="0"/>
        <w:snapToGrid w:val="0"/>
        <w:spacing w:line="360" w:lineRule="auto"/>
        <w:ind w:firstLineChars="200" w:firstLine="596"/>
        <w:outlineLvl w:val="1"/>
        <w:rPr>
          <w:rFonts w:ascii="楷体_GB2312" w:eastAsia="楷体_GB2312" w:hAnsi="宋体"/>
          <w:spacing w:val="-11"/>
          <w:kern w:val="0"/>
          <w:sz w:val="32"/>
          <w:szCs w:val="32"/>
        </w:rPr>
      </w:pPr>
      <w:bookmarkStart w:id="27" w:name="_Toc6620"/>
      <w:bookmarkStart w:id="28" w:name="_Toc25242"/>
      <w:bookmarkStart w:id="29" w:name="_Toc29413"/>
      <w:bookmarkStart w:id="30" w:name="_Toc16911"/>
      <w:bookmarkStart w:id="31" w:name="_Toc4300"/>
      <w:r>
        <w:rPr>
          <w:rFonts w:ascii="楷体_GB2312" w:eastAsia="楷体_GB2312" w:hAnsi="宋体" w:hint="eastAsia"/>
          <w:spacing w:val="-11"/>
          <w:kern w:val="0"/>
          <w:sz w:val="32"/>
          <w:szCs w:val="32"/>
        </w:rPr>
        <w:t>（四）推进治理体系现代化的改革，打造高职治理样本校</w:t>
      </w:r>
      <w:bookmarkEnd w:id="26"/>
      <w:bookmarkEnd w:id="27"/>
      <w:bookmarkEnd w:id="28"/>
      <w:bookmarkEnd w:id="29"/>
      <w:bookmarkEnd w:id="30"/>
      <w:bookmarkEnd w:id="31"/>
    </w:p>
    <w:p w:rsidR="00447F46" w:rsidRPr="00D57293" w:rsidRDefault="00447F46" w:rsidP="00447F46">
      <w:pPr>
        <w:adjustRightInd w:val="0"/>
        <w:snapToGrid w:val="0"/>
        <w:spacing w:line="360" w:lineRule="auto"/>
        <w:ind w:firstLineChars="200" w:firstLine="640"/>
        <w:rPr>
          <w:rFonts w:ascii="仿宋_GB2312" w:eastAsia="仿宋_GB2312" w:hAnsi="宋体"/>
          <w:kern w:val="0"/>
          <w:sz w:val="32"/>
          <w:szCs w:val="32"/>
        </w:rPr>
      </w:pPr>
      <w:r w:rsidRPr="00D57293">
        <w:rPr>
          <w:rFonts w:ascii="仿宋_GB2312" w:eastAsia="仿宋_GB2312" w:hAnsi="仿宋" w:cs="仿宋" w:hint="eastAsia"/>
          <w:sz w:val="32"/>
          <w:szCs w:val="32"/>
        </w:rPr>
        <w:t>紧扣推进职业院校治理现代化的时代议题，深入推进学校治理现代化改革，以“体系—制度—机制—能力—价值文化—标准—善治”为治理逻辑，通过构建纵向的顶层、中层、基层治理框架，横向的“理念—运行—评价—激励—约束—保障”的“六位一体”治理机制，切实将制度优势转化为治理效能，</w:t>
      </w:r>
      <w:r w:rsidRPr="00D57293">
        <w:rPr>
          <w:rFonts w:ascii="仿宋_GB2312" w:eastAsia="仿宋_GB2312" w:hAnsi="宋体" w:hint="eastAsia"/>
          <w:kern w:val="0"/>
          <w:sz w:val="32"/>
          <w:szCs w:val="32"/>
        </w:rPr>
        <w:t>以“温职之制”开辟“温职之治”，为高职治理体系和治理能力现代化提供“温职借鉴”。</w:t>
      </w:r>
    </w:p>
    <w:p w:rsidR="00447F46" w:rsidRPr="00D57293" w:rsidRDefault="00447F46" w:rsidP="00447F46">
      <w:pPr>
        <w:adjustRightInd w:val="0"/>
        <w:snapToGrid w:val="0"/>
        <w:spacing w:line="360" w:lineRule="auto"/>
        <w:ind w:firstLineChars="200" w:firstLine="640"/>
        <w:jc w:val="left"/>
        <w:rPr>
          <w:rFonts w:ascii="仿宋_GB2312" w:eastAsia="仿宋_GB2312" w:hAnsi="仿宋" w:cs="微软雅黑"/>
          <w:sz w:val="32"/>
          <w:szCs w:val="32"/>
        </w:rPr>
      </w:pPr>
      <w:r w:rsidRPr="00D57293">
        <w:rPr>
          <w:rFonts w:ascii="仿宋_GB2312" w:eastAsia="仿宋_GB2312" w:hAnsi="仿宋" w:cs="仿宋" w:hint="eastAsia"/>
          <w:sz w:val="32"/>
          <w:szCs w:val="32"/>
        </w:rPr>
        <w:t>顶层以章程为核心，构建学校的治理文化和价值观念，营造以人为本、技术创新、民主法治、开放包容、文明和谐的校园氛围，理顺内外部体制机制，形成多元参与的治理格局；中层推进院系整合、二级管理、绩效考核等行政体系建设，推进专业、科研、产教融合、师资、国际化、信息化等“双高校”业务体系建设，建立各系统运行、评价、激励和约束机制，打造</w:t>
      </w:r>
      <w:proofErr w:type="gramStart"/>
      <w:r w:rsidRPr="00D57293">
        <w:rPr>
          <w:rFonts w:ascii="仿宋_GB2312" w:eastAsia="仿宋_GB2312" w:hAnsi="仿宋" w:cs="仿宋" w:hint="eastAsia"/>
          <w:sz w:val="32"/>
          <w:szCs w:val="32"/>
        </w:rPr>
        <w:t>富有执行</w:t>
      </w:r>
      <w:proofErr w:type="gramEnd"/>
      <w:r w:rsidRPr="00D57293">
        <w:rPr>
          <w:rFonts w:ascii="仿宋_GB2312" w:eastAsia="仿宋_GB2312" w:hAnsi="仿宋" w:cs="仿宋" w:hint="eastAsia"/>
          <w:sz w:val="32"/>
          <w:szCs w:val="32"/>
        </w:rPr>
        <w:t>力的操作系统；基层构建人财物动态管理体系，建立健全学校管理制度。依托</w:t>
      </w:r>
      <w:proofErr w:type="gramStart"/>
      <w:r w:rsidRPr="00D57293">
        <w:rPr>
          <w:rFonts w:ascii="仿宋_GB2312" w:eastAsia="仿宋_GB2312" w:hAnsi="仿宋" w:cs="仿宋" w:hint="eastAsia"/>
          <w:sz w:val="32"/>
          <w:szCs w:val="32"/>
        </w:rPr>
        <w:t>顶层—中层—基层</w:t>
      </w:r>
      <w:proofErr w:type="gramEnd"/>
      <w:r w:rsidRPr="00D57293">
        <w:rPr>
          <w:rFonts w:ascii="仿宋_GB2312" w:eastAsia="仿宋_GB2312" w:hAnsi="仿宋" w:cs="仿宋" w:hint="eastAsia"/>
          <w:sz w:val="32"/>
          <w:szCs w:val="32"/>
        </w:rPr>
        <w:t>的治理体系框架，提升党委领导合力、内部机制活力、资源配置能力，提升专业发展力、科技创新力、社会服务力，最终</w:t>
      </w:r>
      <w:r w:rsidRPr="00D57293">
        <w:rPr>
          <w:rFonts w:ascii="仿宋_GB2312" w:eastAsia="仿宋_GB2312" w:hAnsi="仿宋" w:cs="微软雅黑" w:hint="eastAsia"/>
          <w:sz w:val="32"/>
          <w:szCs w:val="32"/>
        </w:rPr>
        <w:t>形成高职院校治理的“温职标准”。</w:t>
      </w:r>
      <w:bookmarkStart w:id="32" w:name="_Toc42376946"/>
    </w:p>
    <w:p w:rsidR="00447F46" w:rsidRDefault="00447F46" w:rsidP="00447F46">
      <w:pPr>
        <w:numPr>
          <w:ilvl w:val="0"/>
          <w:numId w:val="2"/>
        </w:numPr>
        <w:adjustRightInd w:val="0"/>
        <w:snapToGrid w:val="0"/>
        <w:spacing w:line="360" w:lineRule="auto"/>
        <w:ind w:firstLineChars="200" w:firstLine="640"/>
        <w:jc w:val="left"/>
        <w:outlineLvl w:val="0"/>
        <w:rPr>
          <w:rFonts w:ascii="黑体" w:eastAsia="黑体"/>
          <w:kern w:val="0"/>
          <w:sz w:val="32"/>
          <w:szCs w:val="32"/>
        </w:rPr>
      </w:pPr>
      <w:bookmarkStart w:id="33" w:name="_Toc19045"/>
      <w:bookmarkStart w:id="34" w:name="_Toc28443"/>
      <w:bookmarkStart w:id="35" w:name="_Toc9704"/>
      <w:bookmarkStart w:id="36" w:name="_Toc18151"/>
      <w:bookmarkStart w:id="37" w:name="_Toc17455"/>
      <w:r>
        <w:rPr>
          <w:rFonts w:ascii="黑体" w:eastAsia="黑体" w:hint="eastAsia"/>
          <w:kern w:val="0"/>
          <w:sz w:val="32"/>
          <w:szCs w:val="32"/>
        </w:rPr>
        <w:t>主要任务与举措</w:t>
      </w:r>
      <w:bookmarkStart w:id="38" w:name="_Toc57229528"/>
      <w:bookmarkStart w:id="39" w:name="_Toc1412244265"/>
      <w:bookmarkStart w:id="40" w:name="_Toc455419073"/>
      <w:bookmarkEnd w:id="1"/>
      <w:bookmarkEnd w:id="32"/>
      <w:bookmarkEnd w:id="33"/>
      <w:bookmarkEnd w:id="34"/>
      <w:bookmarkEnd w:id="35"/>
      <w:bookmarkEnd w:id="36"/>
      <w:bookmarkEnd w:id="37"/>
    </w:p>
    <w:p w:rsidR="00447F46" w:rsidRDefault="00447F46" w:rsidP="00447F46">
      <w:pPr>
        <w:adjustRightInd w:val="0"/>
        <w:snapToGrid w:val="0"/>
        <w:spacing w:line="360" w:lineRule="auto"/>
        <w:ind w:firstLineChars="200" w:firstLine="640"/>
        <w:jc w:val="left"/>
        <w:outlineLvl w:val="1"/>
        <w:rPr>
          <w:rFonts w:ascii="楷体" w:eastAsia="楷体" w:hAnsi="楷体" w:cs="楷体"/>
        </w:rPr>
      </w:pPr>
      <w:bookmarkStart w:id="41" w:name="_Toc16188"/>
      <w:bookmarkStart w:id="42" w:name="_Toc22400"/>
      <w:bookmarkStart w:id="43" w:name="_Toc8259"/>
      <w:bookmarkStart w:id="44" w:name="_Toc855"/>
      <w:bookmarkStart w:id="45" w:name="_Toc11755"/>
      <w:r>
        <w:rPr>
          <w:rFonts w:ascii="楷体_GB2312" w:eastAsia="楷体_GB2312" w:hAnsi="宋体" w:hint="eastAsia"/>
          <w:kern w:val="0"/>
          <w:sz w:val="32"/>
          <w:szCs w:val="32"/>
        </w:rPr>
        <w:t>（一）</w:t>
      </w:r>
      <w:bookmarkEnd w:id="38"/>
      <w:r>
        <w:rPr>
          <w:rFonts w:ascii="楷体_GB2312" w:eastAsia="楷体_GB2312" w:hAnsi="宋体" w:hint="eastAsia"/>
          <w:kern w:val="0"/>
          <w:sz w:val="32"/>
          <w:szCs w:val="32"/>
        </w:rPr>
        <w:t>加强党的领导，开创从严治党新局面</w:t>
      </w:r>
      <w:bookmarkEnd w:id="39"/>
      <w:bookmarkEnd w:id="41"/>
      <w:bookmarkEnd w:id="42"/>
      <w:bookmarkEnd w:id="43"/>
      <w:bookmarkEnd w:id="44"/>
      <w:bookmarkEnd w:id="45"/>
    </w:p>
    <w:p w:rsidR="00447F46" w:rsidRDefault="00447F46" w:rsidP="00447F46">
      <w:pPr>
        <w:adjustRightInd w:val="0"/>
        <w:snapToGrid w:val="0"/>
        <w:spacing w:line="360" w:lineRule="auto"/>
        <w:ind w:firstLineChars="200" w:firstLine="640"/>
        <w:jc w:val="left"/>
        <w:rPr>
          <w:rFonts w:ascii="仿宋_GB2312" w:eastAsia="仿宋_GB2312" w:hAnsi="仿宋" w:cs="仿宋"/>
          <w:color w:val="000000"/>
          <w:sz w:val="32"/>
          <w:szCs w:val="32"/>
        </w:rPr>
      </w:pPr>
      <w:bookmarkStart w:id="46" w:name="_Toc57229529"/>
      <w:r>
        <w:rPr>
          <w:rFonts w:ascii="仿宋_GB2312" w:eastAsia="仿宋_GB2312" w:hAnsi="仿宋" w:cs="仿宋" w:hint="eastAsia"/>
          <w:color w:val="000000"/>
          <w:sz w:val="32"/>
          <w:szCs w:val="32"/>
        </w:rPr>
        <w:t>加强党的全面领导，</w:t>
      </w:r>
      <w:r>
        <w:rPr>
          <w:rFonts w:ascii="仿宋_GB2312" w:eastAsia="仿宋_GB2312" w:hAnsi="仿宋" w:cs="仿宋"/>
          <w:color w:val="000000"/>
          <w:sz w:val="32"/>
          <w:szCs w:val="32"/>
        </w:rPr>
        <w:t>贯彻党的教育方针，</w:t>
      </w:r>
      <w:r>
        <w:rPr>
          <w:rFonts w:ascii="仿宋_GB2312" w:eastAsia="仿宋_GB2312" w:hAnsi="仿宋" w:cs="仿宋" w:hint="eastAsia"/>
          <w:color w:val="000000"/>
          <w:sz w:val="32"/>
          <w:szCs w:val="32"/>
        </w:rPr>
        <w:t>把牢</w:t>
      </w:r>
      <w:r>
        <w:rPr>
          <w:rFonts w:ascii="仿宋_GB2312" w:eastAsia="仿宋_GB2312" w:hAnsi="仿宋" w:cs="仿宋"/>
          <w:color w:val="000000"/>
          <w:sz w:val="32"/>
          <w:szCs w:val="32"/>
        </w:rPr>
        <w:t>社会主义办学方向，把党的建设与学校发展、教育改革、师生成长融合起来，不断完善党建工作大格局，推动党建工作</w:t>
      </w:r>
      <w:r>
        <w:rPr>
          <w:rFonts w:ascii="仿宋_GB2312" w:eastAsia="仿宋_GB2312" w:hAnsi="仿宋" w:cs="仿宋" w:hint="eastAsia"/>
          <w:color w:val="000000"/>
          <w:sz w:val="32"/>
          <w:szCs w:val="32"/>
        </w:rPr>
        <w:t>提质</w:t>
      </w:r>
      <w:r>
        <w:rPr>
          <w:rFonts w:ascii="仿宋_GB2312" w:eastAsia="仿宋_GB2312" w:hAnsi="仿宋" w:cs="仿宋"/>
          <w:color w:val="000000"/>
          <w:sz w:val="32"/>
          <w:szCs w:val="32"/>
        </w:rPr>
        <w:t>创优，为</w:t>
      </w:r>
      <w:r>
        <w:rPr>
          <w:rFonts w:ascii="仿宋_GB2312" w:eastAsia="仿宋_GB2312" w:hAnsi="仿宋" w:cs="仿宋" w:hint="eastAsia"/>
          <w:color w:val="000000"/>
          <w:sz w:val="32"/>
          <w:szCs w:val="32"/>
        </w:rPr>
        <w:t>学校高质量发展</w:t>
      </w:r>
      <w:r>
        <w:rPr>
          <w:rFonts w:ascii="仿宋_GB2312" w:eastAsia="仿宋_GB2312" w:hAnsi="仿宋" w:cs="仿宋"/>
          <w:color w:val="000000"/>
          <w:sz w:val="32"/>
          <w:szCs w:val="32"/>
        </w:rPr>
        <w:t>提供坚强</w:t>
      </w:r>
      <w:r>
        <w:rPr>
          <w:rFonts w:ascii="仿宋_GB2312" w:eastAsia="仿宋_GB2312" w:hAnsi="仿宋" w:cs="仿宋" w:hint="eastAsia"/>
          <w:color w:val="000000"/>
          <w:sz w:val="32"/>
          <w:szCs w:val="32"/>
        </w:rPr>
        <w:t>保障</w:t>
      </w:r>
      <w:r>
        <w:rPr>
          <w:rFonts w:ascii="仿宋_GB2312" w:eastAsia="仿宋_GB2312" w:hAnsi="仿宋" w:cs="仿宋"/>
          <w:color w:val="000000"/>
          <w:sz w:val="32"/>
          <w:szCs w:val="32"/>
        </w:rPr>
        <w:t>。</w:t>
      </w:r>
    </w:p>
    <w:p w:rsidR="00447F46" w:rsidRDefault="00447F46" w:rsidP="00447F46">
      <w:pPr>
        <w:adjustRightInd w:val="0"/>
        <w:snapToGrid w:val="0"/>
        <w:spacing w:line="360" w:lineRule="auto"/>
        <w:ind w:firstLineChars="200" w:firstLine="640"/>
        <w:rPr>
          <w:rFonts w:ascii="仿宋_GB2312" w:eastAsia="仿宋_GB2312" w:hAnsi="仿宋" w:cs="仿宋"/>
          <w:color w:val="000000"/>
          <w:sz w:val="32"/>
          <w:szCs w:val="32"/>
        </w:rPr>
      </w:pPr>
      <w:bookmarkStart w:id="47" w:name="_Toc28947"/>
      <w:r>
        <w:rPr>
          <w:rFonts w:ascii="楷体_GB2312" w:eastAsia="楷体_GB2312" w:hAnsi="宋体" w:hint="eastAsia"/>
          <w:kern w:val="0"/>
          <w:sz w:val="32"/>
          <w:szCs w:val="32"/>
        </w:rPr>
        <w:t>1.实施政治领航工程，把牢办学方向。</w:t>
      </w:r>
      <w:r>
        <w:rPr>
          <w:rFonts w:ascii="仿宋_GB2312" w:eastAsia="仿宋_GB2312" w:hAnsi="仿宋" w:cs="仿宋" w:hint="eastAsia"/>
          <w:color w:val="000000"/>
          <w:sz w:val="32"/>
          <w:szCs w:val="32"/>
        </w:rPr>
        <w:t>坚持以习近平新时代中国特色社会主义思想为指导，不断提高政治判断力、政治领悟力、政治执行力， 引导师生增强“四个意识”，坚定“四个自信”，衷心拥护“两个确立”、忠实</w:t>
      </w:r>
      <w:proofErr w:type="gramStart"/>
      <w:r>
        <w:rPr>
          <w:rFonts w:ascii="仿宋_GB2312" w:eastAsia="仿宋_GB2312" w:hAnsi="仿宋" w:cs="仿宋" w:hint="eastAsia"/>
          <w:color w:val="000000"/>
          <w:sz w:val="32"/>
          <w:szCs w:val="32"/>
        </w:rPr>
        <w:t>践行</w:t>
      </w:r>
      <w:proofErr w:type="gramEnd"/>
      <w:r>
        <w:rPr>
          <w:rFonts w:ascii="仿宋_GB2312" w:eastAsia="仿宋_GB2312" w:hAnsi="仿宋" w:cs="仿宋" w:hint="eastAsia"/>
          <w:color w:val="000000"/>
          <w:sz w:val="32"/>
          <w:szCs w:val="32"/>
        </w:rPr>
        <w:t>“两个维护”，自觉在政治立场、政治方向、政治原则、政治道路上同以习近平同志为核心的党中央保持高度一致。坚持和完善党委领导下的校长负责制，持续加强学校党政领导班子建设，严格执行“三重一大”制度，不断推进民主决策、科学决策、依法决策。</w:t>
      </w:r>
      <w:bookmarkEnd w:id="47"/>
    </w:p>
    <w:p w:rsidR="00447F46" w:rsidRDefault="00447F46" w:rsidP="00447F46">
      <w:pPr>
        <w:adjustRightInd w:val="0"/>
        <w:snapToGrid w:val="0"/>
        <w:spacing w:line="360" w:lineRule="auto"/>
        <w:ind w:firstLineChars="200" w:firstLine="640"/>
        <w:rPr>
          <w:rFonts w:ascii="仿宋_GB2312" w:eastAsia="仿宋_GB2312" w:hAnsi="仿宋" w:cs="仿宋"/>
          <w:color w:val="000000"/>
          <w:sz w:val="32"/>
          <w:szCs w:val="32"/>
        </w:rPr>
      </w:pPr>
      <w:bookmarkStart w:id="48" w:name="_Toc24944"/>
      <w:r>
        <w:rPr>
          <w:rFonts w:ascii="楷体_GB2312" w:eastAsia="楷体_GB2312" w:hAnsi="宋体" w:hint="eastAsia"/>
          <w:kern w:val="0"/>
          <w:sz w:val="32"/>
          <w:szCs w:val="32"/>
        </w:rPr>
        <w:t>2.实施思想导航工程，强化理论武装。</w:t>
      </w:r>
      <w:r>
        <w:rPr>
          <w:rFonts w:ascii="仿宋_GB2312" w:eastAsia="仿宋_GB2312" w:hAnsi="仿宋" w:cs="仿宋" w:hint="eastAsia"/>
          <w:color w:val="000000"/>
          <w:sz w:val="32"/>
          <w:szCs w:val="32"/>
        </w:rPr>
        <w:t>开展校系两级理论中心组学习、教职工政治学习等，充分发挥“学习强国”“红色温职”等学习宣传平台的引航作用，扎实推进习近平新时代中国特色社会主义思想“五进”工作，推动理论</w:t>
      </w:r>
      <w:proofErr w:type="gramStart"/>
      <w:r>
        <w:rPr>
          <w:rFonts w:ascii="仿宋_GB2312" w:eastAsia="仿宋_GB2312" w:hAnsi="仿宋" w:cs="仿宋" w:hint="eastAsia"/>
          <w:color w:val="000000"/>
          <w:sz w:val="32"/>
          <w:szCs w:val="32"/>
        </w:rPr>
        <w:t>学习全</w:t>
      </w:r>
      <w:proofErr w:type="gramEnd"/>
      <w:r>
        <w:rPr>
          <w:rFonts w:ascii="仿宋_GB2312" w:eastAsia="仿宋_GB2312" w:hAnsi="仿宋" w:cs="仿宋" w:hint="eastAsia"/>
          <w:color w:val="000000"/>
          <w:sz w:val="32"/>
          <w:szCs w:val="32"/>
        </w:rPr>
        <w:t>覆盖。健全党委统一领导、党政齐抓共管、职能部门分工负责的意识形态工作体系，落实意识形态工作责任制。守好课堂主阵地，构建舆情预警与处置机制，创新网络思想政治教育，坚决抵御和防范宗教向校园渗透。</w:t>
      </w:r>
      <w:bookmarkEnd w:id="48"/>
    </w:p>
    <w:p w:rsidR="00447F46" w:rsidRDefault="00447F46" w:rsidP="00447F46">
      <w:pPr>
        <w:adjustRightInd w:val="0"/>
        <w:snapToGrid w:val="0"/>
        <w:spacing w:line="360" w:lineRule="auto"/>
        <w:ind w:firstLineChars="200" w:firstLine="640"/>
        <w:rPr>
          <w:rFonts w:ascii="仿宋_GB2312" w:eastAsia="仿宋_GB2312" w:hAnsi="仿宋" w:cs="仿宋"/>
          <w:color w:val="000000"/>
          <w:sz w:val="32"/>
          <w:szCs w:val="32"/>
        </w:rPr>
      </w:pPr>
      <w:bookmarkStart w:id="49" w:name="_Hlk70021865"/>
      <w:bookmarkStart w:id="50" w:name="_Toc29208"/>
      <w:r>
        <w:rPr>
          <w:rFonts w:ascii="楷体_GB2312" w:eastAsia="楷体_GB2312" w:hAnsi="宋体" w:hint="eastAsia"/>
          <w:kern w:val="0"/>
          <w:sz w:val="32"/>
          <w:szCs w:val="32"/>
        </w:rPr>
        <w:t>3.实施红色引航工程，提升党建质量</w:t>
      </w:r>
      <w:bookmarkEnd w:id="49"/>
      <w:r>
        <w:rPr>
          <w:rFonts w:ascii="楷体_GB2312" w:eastAsia="楷体_GB2312" w:hAnsi="宋体" w:hint="eastAsia"/>
          <w:kern w:val="0"/>
          <w:sz w:val="32"/>
          <w:szCs w:val="32"/>
        </w:rPr>
        <w:t>。</w:t>
      </w:r>
      <w:r>
        <w:rPr>
          <w:rFonts w:ascii="仿宋_GB2312" w:eastAsia="仿宋_GB2312" w:hAnsi="仿宋" w:cs="仿宋" w:hint="eastAsia"/>
          <w:color w:val="000000"/>
          <w:sz w:val="32"/>
          <w:szCs w:val="32"/>
        </w:rPr>
        <w:t>深入实施党建质量责任体系，层层压实党建工作责任，落实学校基层党建“两个标准”。完善“堡垒指数”星级考评实施细则和党员“先锋指数”考评管理指标体系，实现教工党支部书记“双带头人”全覆盖，全面提升学校基层党建工作质量。建立统筹协调、分类分级的党员教育培训体系，实现党员教育培训全覆盖。进一步完善和</w:t>
      </w:r>
      <w:proofErr w:type="gramStart"/>
      <w:r>
        <w:rPr>
          <w:rFonts w:ascii="仿宋_GB2312" w:eastAsia="仿宋_GB2312" w:hAnsi="仿宋" w:cs="仿宋" w:hint="eastAsia"/>
          <w:color w:val="000000"/>
          <w:sz w:val="32"/>
          <w:szCs w:val="32"/>
        </w:rPr>
        <w:t>拓展省</w:t>
      </w:r>
      <w:proofErr w:type="gramEnd"/>
      <w:r>
        <w:rPr>
          <w:rFonts w:ascii="仿宋_GB2312" w:eastAsia="仿宋_GB2312" w:hAnsi="仿宋" w:cs="仿宋" w:hint="eastAsia"/>
          <w:color w:val="000000"/>
          <w:sz w:val="32"/>
          <w:szCs w:val="32"/>
        </w:rPr>
        <w:t>首批高校党建示范群和党建特色品牌的示范带动作用，培育好全省高校</w:t>
      </w:r>
      <w:proofErr w:type="gramStart"/>
      <w:r>
        <w:rPr>
          <w:rFonts w:ascii="仿宋_GB2312" w:eastAsia="仿宋_GB2312" w:hAnsi="仿宋" w:cs="仿宋" w:hint="eastAsia"/>
          <w:color w:val="000000"/>
          <w:sz w:val="32"/>
          <w:szCs w:val="32"/>
        </w:rPr>
        <w:t>首批党建</w:t>
      </w:r>
      <w:proofErr w:type="gramEnd"/>
      <w:r>
        <w:rPr>
          <w:rFonts w:ascii="仿宋_GB2312" w:eastAsia="仿宋_GB2312" w:hAnsi="仿宋" w:cs="仿宋" w:hint="eastAsia"/>
          <w:color w:val="000000"/>
          <w:sz w:val="32"/>
          <w:szCs w:val="32"/>
        </w:rPr>
        <w:t>工作标杆院系和样板支部，力争建成全国高校党建工作样板基层组织1个以上，省级高校党建工作样板基层组织和高校党建工作品牌2个以上。切实加强好班长好班子好梯队建设，做好干部选拔任用和干部教育培训工作，完善“系统培养、梯队成长”机制，打造绝对忠诚、干事担当、干净自律、充满活力</w:t>
      </w:r>
      <w:proofErr w:type="gramStart"/>
      <w:r>
        <w:rPr>
          <w:rFonts w:ascii="仿宋_GB2312" w:eastAsia="仿宋_GB2312" w:hAnsi="仿宋" w:cs="仿宋" w:hint="eastAsia"/>
          <w:color w:val="000000"/>
          <w:sz w:val="32"/>
          <w:szCs w:val="32"/>
        </w:rPr>
        <w:t>的温职铁军</w:t>
      </w:r>
      <w:proofErr w:type="gramEnd"/>
      <w:r>
        <w:rPr>
          <w:rFonts w:ascii="仿宋_GB2312" w:eastAsia="仿宋_GB2312" w:hAnsi="仿宋" w:cs="仿宋" w:hint="eastAsia"/>
          <w:color w:val="000000"/>
          <w:sz w:val="32"/>
          <w:szCs w:val="32"/>
        </w:rPr>
        <w:t>。</w:t>
      </w:r>
      <w:bookmarkEnd w:id="50"/>
    </w:p>
    <w:p w:rsidR="00447F46" w:rsidRDefault="00447F46" w:rsidP="00447F46">
      <w:pPr>
        <w:adjustRightInd w:val="0"/>
        <w:snapToGrid w:val="0"/>
        <w:spacing w:line="360" w:lineRule="auto"/>
        <w:ind w:firstLineChars="200" w:firstLine="640"/>
        <w:rPr>
          <w:rFonts w:ascii="仿宋_GB2312" w:eastAsia="仿宋_GB2312" w:hAnsi="仿宋" w:cs="仿宋"/>
          <w:color w:val="000000"/>
          <w:sz w:val="32"/>
          <w:szCs w:val="32"/>
        </w:rPr>
      </w:pPr>
      <w:bookmarkStart w:id="51" w:name="_Toc12185"/>
      <w:r>
        <w:rPr>
          <w:rFonts w:ascii="楷体_GB2312" w:eastAsia="楷体_GB2312" w:hAnsi="宋体" w:hint="eastAsia"/>
          <w:kern w:val="0"/>
          <w:sz w:val="32"/>
          <w:szCs w:val="32"/>
        </w:rPr>
        <w:t>4.实施廉洁护航工程，涵养政治生态。</w:t>
      </w:r>
      <w:r>
        <w:rPr>
          <w:rFonts w:ascii="仿宋_GB2312" w:eastAsia="仿宋_GB2312" w:hAnsi="仿宋" w:cs="仿宋" w:hint="eastAsia"/>
          <w:color w:val="000000"/>
          <w:sz w:val="32"/>
          <w:szCs w:val="32"/>
        </w:rPr>
        <w:t>强化不敢腐的震慑，全面强化政治监督，切实抓好省委巡视反馈意见的整改落实，持续推进一届党委任期内二级单位校内巡察、审计全覆盖计划，充分发挥巡视巡察“政治体检”作用，推动全面从严治党取得扎实成效。有效运用监督执纪“四种形态”，实现责任、监督、整改、问责互动的闭环效应。扎牢不能腐的笼子，持续深化高校纪检监察体制改革，推动完善各级干部监督制度和领导班子内部监督制度，完善廉政风险重点领域和关键环节监督指标，增强监督效能。增强不想腐的自觉，着力建设正气充盈的廉政文化，坚持一年一度开展“廉洁文化建设月”活动，强化</w:t>
      </w:r>
      <w:proofErr w:type="gramStart"/>
      <w:r>
        <w:rPr>
          <w:rFonts w:ascii="仿宋_GB2312" w:eastAsia="仿宋_GB2312" w:hAnsi="仿宋" w:cs="仿宋" w:hint="eastAsia"/>
          <w:color w:val="000000"/>
          <w:sz w:val="32"/>
          <w:szCs w:val="32"/>
        </w:rPr>
        <w:t>以案明纪</w:t>
      </w:r>
      <w:proofErr w:type="gramEnd"/>
      <w:r>
        <w:rPr>
          <w:rFonts w:ascii="仿宋_GB2312" w:eastAsia="仿宋_GB2312" w:hAnsi="仿宋" w:cs="仿宋" w:hint="eastAsia"/>
          <w:color w:val="000000"/>
          <w:sz w:val="32"/>
          <w:szCs w:val="32"/>
        </w:rPr>
        <w:t>、</w:t>
      </w:r>
      <w:proofErr w:type="gramStart"/>
      <w:r>
        <w:rPr>
          <w:rFonts w:ascii="仿宋_GB2312" w:eastAsia="仿宋_GB2312" w:hAnsi="仿宋" w:cs="仿宋" w:hint="eastAsia"/>
          <w:color w:val="000000"/>
          <w:sz w:val="32"/>
          <w:szCs w:val="32"/>
        </w:rPr>
        <w:t>以案明法</w:t>
      </w:r>
      <w:proofErr w:type="gramEnd"/>
      <w:r>
        <w:rPr>
          <w:rFonts w:ascii="仿宋_GB2312" w:eastAsia="仿宋_GB2312" w:hAnsi="仿宋" w:cs="仿宋" w:hint="eastAsia"/>
          <w:color w:val="000000"/>
          <w:sz w:val="32"/>
          <w:szCs w:val="32"/>
        </w:rPr>
        <w:t>、</w:t>
      </w:r>
      <w:proofErr w:type="gramStart"/>
      <w:r>
        <w:rPr>
          <w:rFonts w:ascii="仿宋_GB2312" w:eastAsia="仿宋_GB2312" w:hAnsi="仿宋" w:cs="仿宋" w:hint="eastAsia"/>
          <w:color w:val="000000"/>
          <w:sz w:val="32"/>
          <w:szCs w:val="32"/>
        </w:rPr>
        <w:t>以案明德</w:t>
      </w:r>
      <w:proofErr w:type="gramEnd"/>
      <w:r>
        <w:rPr>
          <w:rFonts w:ascii="仿宋_GB2312" w:eastAsia="仿宋_GB2312" w:hAnsi="仿宋" w:cs="仿宋" w:hint="eastAsia"/>
          <w:color w:val="000000"/>
          <w:sz w:val="32"/>
          <w:szCs w:val="32"/>
        </w:rPr>
        <w:t>警示教育，营造风清气正的政治生态和良好的育人环境。</w:t>
      </w:r>
      <w:bookmarkEnd w:id="51"/>
    </w:p>
    <w:p w:rsidR="00447F46" w:rsidRDefault="00447F46" w:rsidP="00447F46">
      <w:pPr>
        <w:adjustRightInd w:val="0"/>
        <w:snapToGrid w:val="0"/>
        <w:spacing w:line="360" w:lineRule="auto"/>
        <w:ind w:firstLineChars="200" w:firstLine="640"/>
        <w:outlineLvl w:val="1"/>
        <w:rPr>
          <w:rFonts w:ascii="楷体" w:eastAsia="楷体" w:hAnsi="楷体" w:cs="楷体"/>
          <w:b/>
          <w:bCs/>
        </w:rPr>
      </w:pPr>
      <w:bookmarkStart w:id="52" w:name="_Toc30017"/>
      <w:bookmarkStart w:id="53" w:name="_Toc17435"/>
      <w:bookmarkStart w:id="54" w:name="_Toc13868"/>
      <w:bookmarkStart w:id="55" w:name="_Toc1600095211"/>
      <w:bookmarkStart w:id="56" w:name="_Toc10911"/>
      <w:bookmarkStart w:id="57" w:name="_Toc32186"/>
      <w:r>
        <w:rPr>
          <w:rFonts w:ascii="楷体_GB2312" w:eastAsia="楷体_GB2312" w:hAnsi="宋体" w:hint="eastAsia"/>
          <w:kern w:val="0"/>
          <w:sz w:val="32"/>
          <w:szCs w:val="32"/>
        </w:rPr>
        <w:t>（二）坚持立德树人，开创</w:t>
      </w:r>
      <w:r>
        <w:rPr>
          <w:rFonts w:ascii="楷体_GB2312" w:eastAsia="楷体_GB2312" w:hAnsi="宋体" w:hint="eastAsia"/>
          <w:kern w:val="0"/>
          <w:sz w:val="32"/>
          <w:szCs w:val="32"/>
          <w:lang w:eastAsia="zh-Hans"/>
        </w:rPr>
        <w:t>“</w:t>
      </w:r>
      <w:r>
        <w:rPr>
          <w:rFonts w:ascii="楷体_GB2312" w:eastAsia="楷体_GB2312" w:hAnsi="宋体" w:hint="eastAsia"/>
          <w:kern w:val="0"/>
          <w:sz w:val="32"/>
          <w:szCs w:val="32"/>
        </w:rPr>
        <w:t>三全育人</w:t>
      </w:r>
      <w:r>
        <w:rPr>
          <w:rFonts w:ascii="楷体_GB2312" w:eastAsia="楷体_GB2312" w:hAnsi="宋体" w:hint="eastAsia"/>
          <w:kern w:val="0"/>
          <w:sz w:val="32"/>
          <w:szCs w:val="32"/>
          <w:lang w:eastAsia="zh-Hans"/>
        </w:rPr>
        <w:t>”</w:t>
      </w:r>
      <w:r>
        <w:rPr>
          <w:rFonts w:ascii="楷体_GB2312" w:eastAsia="楷体_GB2312" w:hAnsi="宋体" w:hint="eastAsia"/>
          <w:kern w:val="0"/>
          <w:sz w:val="32"/>
          <w:szCs w:val="32"/>
        </w:rPr>
        <w:t>工作新局面</w:t>
      </w:r>
      <w:bookmarkEnd w:id="52"/>
      <w:bookmarkEnd w:id="53"/>
      <w:bookmarkEnd w:id="54"/>
      <w:bookmarkEnd w:id="55"/>
      <w:bookmarkEnd w:id="56"/>
      <w:bookmarkEnd w:id="57"/>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bookmarkStart w:id="58" w:name="_Toc57229531"/>
      <w:bookmarkEnd w:id="46"/>
      <w:r>
        <w:rPr>
          <w:rFonts w:ascii="仿宋_GB2312" w:eastAsia="仿宋_GB2312" w:hAnsi="仿宋" w:cs="仿宋" w:hint="eastAsia"/>
          <w:color w:val="121212"/>
          <w:sz w:val="32"/>
          <w:szCs w:val="32"/>
        </w:rPr>
        <w:t>紧紧抓住“为党育人、为国育才”这一根本，围绕立德树人根本任务，坚持“人人成才、人人出彩”理念，</w:t>
      </w:r>
      <w:proofErr w:type="gramStart"/>
      <w:r>
        <w:rPr>
          <w:rFonts w:ascii="仿宋_GB2312" w:eastAsia="仿宋_GB2312" w:hAnsi="仿宋" w:cs="仿宋" w:hint="eastAsia"/>
          <w:color w:val="121212"/>
          <w:sz w:val="32"/>
          <w:szCs w:val="32"/>
        </w:rPr>
        <w:t>健全德技并</w:t>
      </w:r>
      <w:proofErr w:type="gramEnd"/>
      <w:r>
        <w:rPr>
          <w:rFonts w:ascii="仿宋_GB2312" w:eastAsia="仿宋_GB2312" w:hAnsi="仿宋" w:cs="仿宋" w:hint="eastAsia"/>
          <w:color w:val="121212"/>
          <w:sz w:val="32"/>
          <w:szCs w:val="32"/>
        </w:rPr>
        <w:t>修、工学结合育人机制，将</w:t>
      </w:r>
      <w:proofErr w:type="gramStart"/>
      <w:r>
        <w:rPr>
          <w:rFonts w:ascii="仿宋_GB2312" w:eastAsia="仿宋_GB2312" w:hAnsi="仿宋" w:cs="仿宋" w:hint="eastAsia"/>
          <w:color w:val="121212"/>
          <w:sz w:val="32"/>
          <w:szCs w:val="32"/>
        </w:rPr>
        <w:t>思政教育</w:t>
      </w:r>
      <w:proofErr w:type="gramEnd"/>
      <w:r>
        <w:rPr>
          <w:rFonts w:ascii="仿宋_GB2312" w:eastAsia="仿宋_GB2312" w:hAnsi="仿宋" w:cs="仿宋" w:hint="eastAsia"/>
          <w:color w:val="121212"/>
          <w:sz w:val="32"/>
          <w:szCs w:val="32"/>
        </w:rPr>
        <w:t>融入师德师风建设全过程、社会实践服务活动全过程、教育教学全过程、校园文化建设全过程，做到师生员工全覆盖，形成课堂教学、校园文化、社会实践、舆论引导等多位一体的育人平台。</w:t>
      </w:r>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bookmarkStart w:id="59" w:name="_Toc22818"/>
      <w:r>
        <w:rPr>
          <w:rFonts w:ascii="楷体_GB2312" w:eastAsia="楷体_GB2312" w:hAnsi="宋体" w:hint="eastAsia"/>
          <w:kern w:val="0"/>
          <w:sz w:val="32"/>
          <w:szCs w:val="32"/>
        </w:rPr>
        <w:t>1.构建</w:t>
      </w:r>
      <w:proofErr w:type="gramStart"/>
      <w:r>
        <w:rPr>
          <w:rFonts w:ascii="楷体_GB2312" w:eastAsia="楷体_GB2312" w:hAnsi="宋体" w:hint="eastAsia"/>
          <w:kern w:val="0"/>
          <w:sz w:val="32"/>
          <w:szCs w:val="32"/>
        </w:rPr>
        <w:t>思政教育</w:t>
      </w:r>
      <w:proofErr w:type="gramEnd"/>
      <w:r>
        <w:rPr>
          <w:rFonts w:ascii="楷体_GB2312" w:eastAsia="楷体_GB2312" w:hAnsi="宋体" w:hint="eastAsia"/>
          <w:kern w:val="0"/>
          <w:sz w:val="32"/>
          <w:szCs w:val="32"/>
        </w:rPr>
        <w:t>“大协同”工作格局。</w:t>
      </w:r>
      <w:r>
        <w:rPr>
          <w:rFonts w:ascii="仿宋_GB2312" w:eastAsia="仿宋_GB2312" w:hAnsi="仿宋" w:cs="仿宋" w:hint="eastAsia"/>
          <w:color w:val="121212"/>
          <w:sz w:val="32"/>
          <w:szCs w:val="32"/>
        </w:rPr>
        <w:t>以立德树人为根本，围绕“培养什么人、怎样培养人，为谁培养人”根本问题，坚持育人导向和问题导向，服务国家重大战略需求与地方支柱产业、特色行业，围绕“两新两高”使命担当，聚焦新时代工匠人才培养，推动各领域、各环节、各方面的育人资源系统贯通与融合，系统推进“十大育人”体系建设，形成党委统一领导、党政齐抓共管、职能部门组织协调、二级单位具体落实、全校各方积极参与的“大思政”工作格局。要求各职能处室、二级学院把“三全育人”摆在全局工作突出位置，通过实施“全导师”聚合行动、“三师一体化”成长行动</w:t>
      </w:r>
      <w:proofErr w:type="gramStart"/>
      <w:r>
        <w:rPr>
          <w:rFonts w:ascii="仿宋_GB2312" w:eastAsia="仿宋_GB2312" w:hAnsi="仿宋" w:cs="仿宋" w:hint="eastAsia"/>
          <w:color w:val="121212"/>
          <w:sz w:val="32"/>
          <w:szCs w:val="32"/>
        </w:rPr>
        <w:t>和思政队伍</w:t>
      </w:r>
      <w:proofErr w:type="gramEnd"/>
      <w:r>
        <w:rPr>
          <w:rFonts w:ascii="仿宋_GB2312" w:eastAsia="仿宋_GB2312" w:hAnsi="仿宋" w:cs="仿宋" w:hint="eastAsia"/>
          <w:color w:val="121212"/>
          <w:sz w:val="32"/>
          <w:szCs w:val="32"/>
        </w:rPr>
        <w:t>培优行动，引导全体教职工当好“育人者”，推动知识传授和价值引领的有机结合，各自守好一段渠，种好责任田。</w:t>
      </w:r>
      <w:bookmarkEnd w:id="59"/>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bookmarkStart w:id="60" w:name="_Toc73"/>
      <w:r>
        <w:rPr>
          <w:rFonts w:ascii="楷体_GB2312" w:eastAsia="楷体_GB2312" w:hAnsi="宋体" w:hint="eastAsia"/>
          <w:kern w:val="0"/>
          <w:sz w:val="32"/>
          <w:szCs w:val="32"/>
        </w:rPr>
        <w:t>2.构建育人机制“全贯通”工作格局。</w:t>
      </w:r>
      <w:r>
        <w:rPr>
          <w:rFonts w:ascii="仿宋_GB2312" w:eastAsia="仿宋_GB2312" w:hAnsi="仿宋" w:cs="仿宋" w:hint="eastAsia"/>
          <w:color w:val="121212"/>
          <w:sz w:val="32"/>
          <w:szCs w:val="32"/>
        </w:rPr>
        <w:t>完善学校体制机制和内部治理体系，紧扣宏观制度设计、中观贯彻执行、微观评价实施三个抓手，将立德树人贯穿于学校教育教学全过程和学生成长成才全过程，推动育人目的、手段和效果的有机统一，推进“大思政”从叠加与协同向贯通与融合发展，使“三全育人”工作更好地适应和满足学生成长成才诉求、时代发展要求和社会进步需求，进一步完善教职工评聘和考核机制，在教职工考核评价、职务（职称）评聘、评优奖励中，把</w:t>
      </w:r>
      <w:proofErr w:type="gramStart"/>
      <w:r>
        <w:rPr>
          <w:rFonts w:ascii="仿宋_GB2312" w:eastAsia="仿宋_GB2312" w:hAnsi="仿宋" w:cs="仿宋" w:hint="eastAsia"/>
          <w:color w:val="121212"/>
          <w:sz w:val="32"/>
          <w:szCs w:val="32"/>
        </w:rPr>
        <w:t>思政表现</w:t>
      </w:r>
      <w:proofErr w:type="gramEnd"/>
      <w:r>
        <w:rPr>
          <w:rFonts w:ascii="仿宋_GB2312" w:eastAsia="仿宋_GB2312" w:hAnsi="仿宋" w:cs="仿宋" w:hint="eastAsia"/>
          <w:color w:val="121212"/>
          <w:sz w:val="32"/>
          <w:szCs w:val="32"/>
        </w:rPr>
        <w:t>和育人作用发挥作为首要指标，引导全校教职工积极融入“十大育人”体系建设，切实提高“三全育人”工作实效，打通育人“最后一公里”。</w:t>
      </w:r>
      <w:bookmarkEnd w:id="60"/>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bookmarkStart w:id="61" w:name="_Toc32374"/>
      <w:r>
        <w:rPr>
          <w:rFonts w:ascii="楷体_GB2312" w:eastAsia="楷体_GB2312" w:hAnsi="宋体" w:hint="eastAsia"/>
          <w:kern w:val="0"/>
          <w:sz w:val="32"/>
          <w:szCs w:val="32"/>
        </w:rPr>
        <w:t>3.构建育人要素“强融合”工作格局。</w:t>
      </w:r>
      <w:r>
        <w:rPr>
          <w:rFonts w:ascii="仿宋_GB2312" w:eastAsia="仿宋_GB2312" w:hAnsi="仿宋" w:cs="仿宋" w:hint="eastAsia"/>
          <w:color w:val="121212"/>
          <w:sz w:val="32"/>
          <w:szCs w:val="32"/>
        </w:rPr>
        <w:t>遵循学生成长成才规律和</w:t>
      </w:r>
      <w:proofErr w:type="gramStart"/>
      <w:r>
        <w:rPr>
          <w:rFonts w:ascii="仿宋_GB2312" w:eastAsia="仿宋_GB2312" w:hAnsi="仿宋" w:cs="仿宋" w:hint="eastAsia"/>
          <w:color w:val="121212"/>
          <w:sz w:val="32"/>
          <w:szCs w:val="32"/>
        </w:rPr>
        <w:t>思政工作</w:t>
      </w:r>
      <w:proofErr w:type="gramEnd"/>
      <w:r>
        <w:rPr>
          <w:rFonts w:ascii="仿宋_GB2312" w:eastAsia="仿宋_GB2312" w:hAnsi="仿宋" w:cs="仿宋" w:hint="eastAsia"/>
          <w:color w:val="121212"/>
          <w:sz w:val="32"/>
          <w:szCs w:val="32"/>
        </w:rPr>
        <w:t>规律，充分尊重学生的差异性、主动性和选择性，推进不同类型、不同领域、不同层次、不同来源、不同个性的思政工作元素共生融合。深入挖掘各群体、各岗位的育人元素，构建课程、科研、实践、文化、网络、心理、管理、服务、资助、组织十大育人载体，着力构建覆盖课上课下、网上网下、校内校外的育人体系，努力形成育人工作合力。建设一批“十大育人”</w:t>
      </w:r>
      <w:proofErr w:type="gramStart"/>
      <w:r>
        <w:rPr>
          <w:rFonts w:ascii="仿宋_GB2312" w:eastAsia="仿宋_GB2312" w:hAnsi="仿宋" w:cs="仿宋" w:hint="eastAsia"/>
          <w:color w:val="121212"/>
          <w:sz w:val="32"/>
          <w:szCs w:val="32"/>
        </w:rPr>
        <w:t>体系思政工作室</w:t>
      </w:r>
      <w:proofErr w:type="gramEnd"/>
      <w:r>
        <w:rPr>
          <w:rFonts w:ascii="仿宋_GB2312" w:eastAsia="仿宋_GB2312" w:hAnsi="仿宋" w:cs="仿宋" w:hint="eastAsia"/>
          <w:color w:val="121212"/>
          <w:sz w:val="32"/>
          <w:szCs w:val="32"/>
        </w:rPr>
        <w:t>、特色项目和特色品牌，真正把办学特色与育人特色有机结合起来，创建全国“三全育人”典型学校，发挥示范引领作用。</w:t>
      </w:r>
      <w:bookmarkStart w:id="62" w:name="_Toc2009983543"/>
      <w:bookmarkEnd w:id="61"/>
    </w:p>
    <w:p w:rsidR="00447F46" w:rsidRDefault="00447F46" w:rsidP="00447F46">
      <w:pPr>
        <w:adjustRightInd w:val="0"/>
        <w:snapToGrid w:val="0"/>
        <w:spacing w:line="360" w:lineRule="auto"/>
        <w:ind w:firstLineChars="200" w:firstLine="640"/>
        <w:outlineLvl w:val="1"/>
        <w:rPr>
          <w:rFonts w:ascii="楷体_GB2312" w:eastAsia="楷体_GB2312" w:hAnsi="宋体"/>
          <w:kern w:val="0"/>
          <w:sz w:val="32"/>
          <w:szCs w:val="32"/>
        </w:rPr>
      </w:pPr>
      <w:bookmarkStart w:id="63" w:name="_Toc22415"/>
      <w:bookmarkStart w:id="64" w:name="_Toc8191"/>
      <w:bookmarkStart w:id="65" w:name="_Toc17911"/>
      <w:bookmarkStart w:id="66" w:name="_Toc3342"/>
      <w:bookmarkStart w:id="67" w:name="_Toc3677"/>
      <w:r>
        <w:rPr>
          <w:rFonts w:ascii="楷体_GB2312" w:eastAsia="楷体_GB2312" w:hAnsi="宋体" w:hint="eastAsia"/>
          <w:kern w:val="0"/>
          <w:sz w:val="32"/>
          <w:szCs w:val="32"/>
        </w:rPr>
        <w:t>（三）重塑校区布局，开创扎根区域办学新局面</w:t>
      </w:r>
      <w:bookmarkEnd w:id="62"/>
      <w:bookmarkEnd w:id="63"/>
      <w:bookmarkEnd w:id="64"/>
      <w:bookmarkEnd w:id="65"/>
      <w:bookmarkEnd w:id="66"/>
      <w:bookmarkEnd w:id="67"/>
    </w:p>
    <w:p w:rsidR="00447F46" w:rsidRDefault="00447F46" w:rsidP="00447F46">
      <w:pPr>
        <w:adjustRightInd w:val="0"/>
        <w:snapToGrid w:val="0"/>
        <w:spacing w:line="360" w:lineRule="auto"/>
        <w:ind w:firstLineChars="200" w:firstLine="640"/>
      </w:pPr>
      <w:r>
        <w:rPr>
          <w:rFonts w:ascii="仿宋_GB2312" w:eastAsia="仿宋_GB2312" w:hAnsi="仿宋" w:cs="仿宋" w:hint="eastAsia"/>
          <w:color w:val="121212"/>
          <w:sz w:val="32"/>
          <w:szCs w:val="32"/>
        </w:rPr>
        <w:t>紧密契合区域发展需求，将学校的创新发展融入区域产业建设和行业企业发展，全面推进“</w:t>
      </w:r>
      <w:proofErr w:type="gramStart"/>
      <w:r>
        <w:rPr>
          <w:rFonts w:ascii="仿宋_GB2312" w:eastAsia="仿宋_GB2312" w:hAnsi="仿宋" w:cs="仿宋" w:hint="eastAsia"/>
          <w:color w:val="121212"/>
          <w:sz w:val="32"/>
          <w:szCs w:val="32"/>
        </w:rPr>
        <w:t>一</w:t>
      </w:r>
      <w:proofErr w:type="gramEnd"/>
      <w:r>
        <w:rPr>
          <w:rFonts w:ascii="仿宋_GB2312" w:eastAsia="仿宋_GB2312" w:hAnsi="仿宋" w:cs="仿宋" w:hint="eastAsia"/>
          <w:color w:val="121212"/>
          <w:sz w:val="32"/>
          <w:szCs w:val="32"/>
        </w:rPr>
        <w:t>核四翼”嵌入区域产业集聚区的多校区办学格局，打造“全国分布式办学”的典范。</w:t>
      </w:r>
      <w:r>
        <w:rPr>
          <w:rFonts w:hint="eastAsia"/>
        </w:rPr>
        <w:t xml:space="preserve">   </w:t>
      </w:r>
    </w:p>
    <w:p w:rsidR="00447F46" w:rsidRDefault="00447F46" w:rsidP="00447F46">
      <w:pPr>
        <w:adjustRightInd w:val="0"/>
        <w:snapToGrid w:val="0"/>
        <w:spacing w:line="360" w:lineRule="auto"/>
        <w:ind w:firstLineChars="200" w:firstLine="640"/>
        <w:rPr>
          <w:rFonts w:ascii="仿宋_GB2312" w:eastAsia="仿宋_GB2312" w:hAnsi="仿宋" w:cs="仿宋"/>
          <w:bCs/>
          <w:color w:val="121212"/>
          <w:sz w:val="32"/>
          <w:szCs w:val="32"/>
        </w:rPr>
      </w:pPr>
      <w:bookmarkStart w:id="68" w:name="_Toc4745"/>
      <w:r>
        <w:rPr>
          <w:rFonts w:ascii="楷体_GB2312" w:eastAsia="楷体_GB2312" w:hAnsi="宋体" w:hint="eastAsia"/>
          <w:kern w:val="0"/>
          <w:sz w:val="32"/>
          <w:szCs w:val="32"/>
        </w:rPr>
        <w:t>1.提升高教园区校区能级。</w:t>
      </w:r>
      <w:r>
        <w:rPr>
          <w:rFonts w:ascii="仿宋_GB2312" w:eastAsia="仿宋_GB2312" w:hAnsi="仿宋" w:cs="仿宋" w:hint="eastAsia"/>
          <w:bCs/>
          <w:color w:val="121212"/>
          <w:sz w:val="32"/>
          <w:szCs w:val="32"/>
        </w:rPr>
        <w:t>落实浙江省数字经济“一号工程”，紧密围绕温州数字产业化、产业数字化发展，加快数字经济产业创新实训大楼建设。按照“人才技术集成供给、政产学研四驱推进”的模式，构建集成数字化设计、数字化制造、数字化商贸三个数字产业生态的实训场景。推进多学科、多专业融合的产业数字化技术服务工作，开展符合行业企业需求的定制</w:t>
      </w:r>
      <w:proofErr w:type="gramStart"/>
      <w:r>
        <w:rPr>
          <w:rFonts w:ascii="仿宋_GB2312" w:eastAsia="仿宋_GB2312" w:hAnsi="仿宋" w:cs="仿宋" w:hint="eastAsia"/>
          <w:bCs/>
          <w:color w:val="121212"/>
          <w:sz w:val="32"/>
          <w:szCs w:val="32"/>
        </w:rPr>
        <w:t>化人才</w:t>
      </w:r>
      <w:proofErr w:type="gramEnd"/>
      <w:r>
        <w:rPr>
          <w:rFonts w:ascii="仿宋_GB2312" w:eastAsia="仿宋_GB2312" w:hAnsi="仿宋" w:cs="仿宋" w:hint="eastAsia"/>
          <w:bCs/>
          <w:color w:val="121212"/>
          <w:sz w:val="32"/>
          <w:szCs w:val="32"/>
        </w:rPr>
        <w:t>培养培训服务，支撑多层次创新创业团队建设，打造</w:t>
      </w:r>
      <w:proofErr w:type="gramStart"/>
      <w:r>
        <w:rPr>
          <w:rFonts w:ascii="仿宋_GB2312" w:eastAsia="仿宋_GB2312" w:hAnsi="仿宋" w:cs="仿宋" w:hint="eastAsia"/>
          <w:bCs/>
          <w:color w:val="121212"/>
          <w:sz w:val="32"/>
          <w:szCs w:val="32"/>
        </w:rPr>
        <w:t>集实践</w:t>
      </w:r>
      <w:proofErr w:type="gramEnd"/>
      <w:r>
        <w:rPr>
          <w:rFonts w:ascii="仿宋_GB2312" w:eastAsia="仿宋_GB2312" w:hAnsi="仿宋" w:cs="仿宋" w:hint="eastAsia"/>
          <w:bCs/>
          <w:color w:val="121212"/>
          <w:sz w:val="32"/>
          <w:szCs w:val="32"/>
        </w:rPr>
        <w:t>教学、社会培训、企业真实生产和社会技术服务于一体的高水平职业教育实训基地典范，服务区域数字经济发展。</w:t>
      </w:r>
      <w:bookmarkEnd w:id="68"/>
      <w:r>
        <w:rPr>
          <w:rFonts w:ascii="仿宋_GB2312" w:eastAsia="仿宋_GB2312" w:hAnsi="仿宋" w:cs="仿宋" w:hint="eastAsia"/>
          <w:bCs/>
          <w:color w:val="121212"/>
          <w:sz w:val="32"/>
          <w:szCs w:val="32"/>
        </w:rPr>
        <w:t xml:space="preserve"> </w:t>
      </w:r>
    </w:p>
    <w:p w:rsidR="00447F46" w:rsidRDefault="00447F46" w:rsidP="00447F46">
      <w:pPr>
        <w:adjustRightInd w:val="0"/>
        <w:snapToGrid w:val="0"/>
        <w:spacing w:line="360" w:lineRule="auto"/>
        <w:ind w:firstLineChars="200" w:firstLine="640"/>
      </w:pPr>
      <w:bookmarkStart w:id="69" w:name="_Toc18434"/>
      <w:r>
        <w:rPr>
          <w:rFonts w:ascii="楷体_GB2312" w:eastAsia="楷体_GB2312" w:hAnsi="宋体" w:hint="eastAsia"/>
          <w:kern w:val="0"/>
          <w:sz w:val="32"/>
          <w:szCs w:val="32"/>
        </w:rPr>
        <w:t>2.加快推动永嘉学院建设。</w:t>
      </w:r>
      <w:r>
        <w:rPr>
          <w:rFonts w:ascii="仿宋_GB2312" w:eastAsia="仿宋_GB2312" w:hAnsi="仿宋" w:cs="仿宋" w:hint="eastAsia"/>
          <w:color w:val="121212"/>
          <w:sz w:val="32"/>
          <w:szCs w:val="32"/>
        </w:rPr>
        <w:t>充分发挥学校资源优势，精准对接永嘉泵阀、教玩具、</w:t>
      </w:r>
      <w:proofErr w:type="gramStart"/>
      <w:r>
        <w:rPr>
          <w:rFonts w:ascii="仿宋_GB2312" w:eastAsia="仿宋_GB2312" w:hAnsi="仿宋" w:cs="仿宋" w:hint="eastAsia"/>
          <w:color w:val="121212"/>
          <w:sz w:val="32"/>
          <w:szCs w:val="32"/>
        </w:rPr>
        <w:t>文旅等</w:t>
      </w:r>
      <w:proofErr w:type="gramEnd"/>
      <w:r>
        <w:rPr>
          <w:rFonts w:ascii="仿宋_GB2312" w:eastAsia="仿宋_GB2312" w:hAnsi="仿宋" w:cs="仿宋" w:hint="eastAsia"/>
          <w:color w:val="121212"/>
          <w:sz w:val="32"/>
          <w:szCs w:val="32"/>
        </w:rPr>
        <w:t>支柱产业和战略新兴产业，开设机械设计与制造（阀门设计与制造）、中小企业创业与经营、传播与策划（</w:t>
      </w:r>
      <w:proofErr w:type="gramStart"/>
      <w:r>
        <w:rPr>
          <w:rFonts w:ascii="仿宋_GB2312" w:eastAsia="仿宋_GB2312" w:hAnsi="仿宋" w:cs="仿宋" w:hint="eastAsia"/>
          <w:color w:val="121212"/>
          <w:sz w:val="32"/>
          <w:szCs w:val="32"/>
        </w:rPr>
        <w:t>文旅策划</w:t>
      </w:r>
      <w:proofErr w:type="gramEnd"/>
      <w:r>
        <w:rPr>
          <w:rFonts w:ascii="仿宋_GB2312" w:eastAsia="仿宋_GB2312" w:hAnsi="仿宋" w:cs="仿宋" w:hint="eastAsia"/>
          <w:color w:val="121212"/>
          <w:sz w:val="32"/>
          <w:szCs w:val="32"/>
        </w:rPr>
        <w:t>）三大专业，并根据永嘉区域产业发展动态调整，实现优势互补、资源共享、深度合作、协同发展。积极构建区域连通、师资融通、课程贯通的中高职一体化五年制职业教育新模式，将永嘉学院打造成中高职一体化办学的典范、区域经济高质量发展的助推器、乡村高品质振兴的新动能。</w:t>
      </w:r>
      <w:bookmarkEnd w:id="69"/>
      <w:r>
        <w:rPr>
          <w:rFonts w:ascii="仿宋_GB2312" w:eastAsia="仿宋_GB2312" w:hAnsi="仿宋" w:cs="仿宋" w:hint="eastAsia"/>
          <w:color w:val="121212"/>
          <w:sz w:val="32"/>
          <w:szCs w:val="32"/>
        </w:rPr>
        <w:t xml:space="preserve"> </w:t>
      </w:r>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bookmarkStart w:id="70" w:name="_Toc2239"/>
      <w:r>
        <w:rPr>
          <w:rFonts w:ascii="楷体_GB2312" w:eastAsia="楷体_GB2312" w:hAnsi="宋体" w:hint="eastAsia"/>
          <w:kern w:val="0"/>
          <w:sz w:val="32"/>
          <w:szCs w:val="32"/>
        </w:rPr>
        <w:t>3.扩</w:t>
      </w:r>
      <w:proofErr w:type="gramStart"/>
      <w:r>
        <w:rPr>
          <w:rFonts w:ascii="楷体_GB2312" w:eastAsia="楷体_GB2312" w:hAnsi="宋体" w:hint="eastAsia"/>
          <w:kern w:val="0"/>
          <w:sz w:val="32"/>
          <w:szCs w:val="32"/>
        </w:rPr>
        <w:t>大瑞</w:t>
      </w:r>
      <w:proofErr w:type="gramEnd"/>
      <w:r>
        <w:rPr>
          <w:rFonts w:ascii="楷体_GB2312" w:eastAsia="楷体_GB2312" w:hAnsi="宋体" w:hint="eastAsia"/>
          <w:kern w:val="0"/>
          <w:sz w:val="32"/>
          <w:szCs w:val="32"/>
        </w:rPr>
        <w:t>安学院办学规模。</w:t>
      </w:r>
      <w:r>
        <w:rPr>
          <w:rFonts w:ascii="仿宋_GB2312" w:eastAsia="仿宋_GB2312" w:hAnsi="仿宋" w:cs="仿宋" w:hint="eastAsia"/>
          <w:bCs/>
          <w:color w:val="121212"/>
          <w:sz w:val="32"/>
          <w:szCs w:val="32"/>
        </w:rPr>
        <w:t>对接瑞安市政府逐步扩大办学规模，</w:t>
      </w:r>
      <w:r>
        <w:rPr>
          <w:rFonts w:ascii="仿宋_GB2312" w:eastAsia="仿宋_GB2312" w:hAnsi="仿宋" w:cs="仿宋" w:hint="eastAsia"/>
          <w:color w:val="121212"/>
          <w:sz w:val="32"/>
          <w:szCs w:val="32"/>
        </w:rPr>
        <w:t>完善理事会管理制度，全面推动校地联动战略。校地共建民</w:t>
      </w:r>
      <w:r>
        <w:rPr>
          <w:rFonts w:ascii="仿宋_GB2312" w:eastAsia="仿宋_GB2312" w:hAnsi="仿宋" w:cs="仿宋" w:hint="eastAsia"/>
          <w:color w:val="121212"/>
          <w:sz w:val="32"/>
          <w:szCs w:val="32"/>
          <w:lang w:eastAsia="zh-Hans"/>
        </w:rPr>
        <w:t>办</w:t>
      </w:r>
      <w:r>
        <w:rPr>
          <w:rFonts w:ascii="仿宋_GB2312" w:eastAsia="仿宋_GB2312" w:hAnsi="仿宋" w:cs="仿宋" w:hint="eastAsia"/>
          <w:color w:val="121212"/>
          <w:sz w:val="32"/>
          <w:szCs w:val="32"/>
        </w:rPr>
        <w:t>非法人性质的瑞安市技术</w:t>
      </w:r>
      <w:proofErr w:type="gramStart"/>
      <w:r>
        <w:rPr>
          <w:rFonts w:ascii="仿宋_GB2312" w:eastAsia="仿宋_GB2312" w:hAnsi="仿宋" w:cs="仿宋" w:hint="eastAsia"/>
          <w:color w:val="121212"/>
          <w:sz w:val="32"/>
          <w:szCs w:val="32"/>
        </w:rPr>
        <w:t>研</w:t>
      </w:r>
      <w:proofErr w:type="gramEnd"/>
      <w:r>
        <w:rPr>
          <w:rFonts w:ascii="仿宋_GB2312" w:eastAsia="仿宋_GB2312" w:hAnsi="仿宋" w:cs="仿宋" w:hint="eastAsia"/>
          <w:color w:val="121212"/>
          <w:sz w:val="32"/>
          <w:szCs w:val="32"/>
        </w:rPr>
        <w:t>创公共服务平台，构建多层次科技服务体系，</w:t>
      </w:r>
      <w:proofErr w:type="gramStart"/>
      <w:r>
        <w:rPr>
          <w:rFonts w:ascii="仿宋_GB2312" w:eastAsia="仿宋_GB2312" w:hAnsi="仿宋" w:cs="仿宋" w:hint="eastAsia"/>
          <w:color w:val="121212"/>
          <w:sz w:val="32"/>
          <w:szCs w:val="32"/>
        </w:rPr>
        <w:t>助推瑞安民</w:t>
      </w:r>
      <w:proofErr w:type="gramEnd"/>
      <w:r>
        <w:rPr>
          <w:rFonts w:ascii="仿宋_GB2312" w:eastAsia="仿宋_GB2312" w:hAnsi="仿宋" w:cs="仿宋" w:hint="eastAsia"/>
          <w:color w:val="121212"/>
          <w:sz w:val="32"/>
          <w:szCs w:val="32"/>
        </w:rPr>
        <w:t>营经济健康可持续发展。探索校企共建职教综合体，实现设备共融、师资共享、人才共育，形成可持续发展的人才供给、技能培训、技术服务的“校园+工厂”办学模式。</w:t>
      </w:r>
      <w:r>
        <w:rPr>
          <w:rFonts w:ascii="仿宋_GB2312" w:eastAsia="仿宋_GB2312" w:hAnsi="仿宋" w:cs="仿宋" w:hint="eastAsia"/>
          <w:bCs/>
          <w:color w:val="121212"/>
          <w:sz w:val="32"/>
          <w:szCs w:val="32"/>
        </w:rPr>
        <w:t>探索校企共建研究院运营管理模式，</w:t>
      </w:r>
      <w:r>
        <w:rPr>
          <w:rFonts w:ascii="仿宋_GB2312" w:eastAsia="仿宋_GB2312" w:hAnsi="仿宋" w:cs="仿宋" w:hint="eastAsia"/>
          <w:bCs/>
          <w:color w:val="121212"/>
          <w:sz w:val="32"/>
          <w:szCs w:val="32"/>
          <w:lang w:eastAsia="zh-Hans"/>
        </w:rPr>
        <w:t>厘</w:t>
      </w:r>
      <w:r>
        <w:rPr>
          <w:rFonts w:ascii="仿宋_GB2312" w:eastAsia="仿宋_GB2312" w:hAnsi="仿宋" w:cs="仿宋" w:hint="eastAsia"/>
          <w:bCs/>
          <w:color w:val="121212"/>
          <w:sz w:val="32"/>
          <w:szCs w:val="32"/>
        </w:rPr>
        <w:t>清参与混合所有制办学相关主体的责权利，完善多元主体参与的办学治理结构，健全国有资产评估、产权流转、权益分配等制度，</w:t>
      </w:r>
      <w:r>
        <w:rPr>
          <w:rFonts w:ascii="仿宋_GB2312" w:eastAsia="仿宋_GB2312" w:hAnsi="仿宋" w:cs="仿宋" w:hint="eastAsia"/>
          <w:color w:val="121212"/>
          <w:sz w:val="32"/>
          <w:szCs w:val="32"/>
        </w:rPr>
        <w:t>打造以瑞安学院为引领的混合所有制办学典范。</w:t>
      </w:r>
      <w:bookmarkEnd w:id="70"/>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bookmarkStart w:id="71" w:name="_Toc19196"/>
      <w:r>
        <w:rPr>
          <w:rFonts w:ascii="楷体_GB2312" w:eastAsia="楷体_GB2312" w:hAnsi="宋体" w:hint="eastAsia"/>
          <w:kern w:val="0"/>
          <w:sz w:val="32"/>
          <w:szCs w:val="32"/>
        </w:rPr>
        <w:t>4.增强鹿城校区服务能力。</w:t>
      </w:r>
      <w:r>
        <w:rPr>
          <w:rFonts w:ascii="仿宋_GB2312" w:eastAsia="仿宋_GB2312" w:hAnsi="仿宋" w:cs="仿宋" w:hint="eastAsia"/>
          <w:color w:val="121212"/>
          <w:sz w:val="32"/>
          <w:szCs w:val="32"/>
        </w:rPr>
        <w:t>完善协作开放的职业培训体系，实施学历教育与社会培训并举，推进企业综合服务平台建设，打造服务职业教育的“数字大脑”。以鹿城校区、数字经济产业创新实训中心等为载体</w:t>
      </w:r>
      <w:r>
        <w:rPr>
          <w:rFonts w:ascii="仿宋_GB2312" w:eastAsia="仿宋_GB2312" w:hAnsi="仿宋" w:cs="仿宋"/>
          <w:color w:val="121212"/>
          <w:sz w:val="32"/>
          <w:szCs w:val="32"/>
        </w:rPr>
        <w:t>，</w:t>
      </w:r>
      <w:r>
        <w:rPr>
          <w:rFonts w:ascii="仿宋_GB2312" w:eastAsia="仿宋_GB2312" w:hAnsi="仿宋" w:cs="仿宋" w:hint="eastAsia"/>
          <w:color w:val="121212"/>
          <w:sz w:val="32"/>
          <w:szCs w:val="32"/>
        </w:rPr>
        <w:t>推进职</w:t>
      </w:r>
      <w:r>
        <w:rPr>
          <w:rFonts w:ascii="仿宋_GB2312" w:eastAsia="仿宋_GB2312" w:hAnsi="仿宋" w:cs="仿宋" w:hint="eastAsia"/>
          <w:color w:val="121212"/>
          <w:sz w:val="32"/>
          <w:szCs w:val="32"/>
          <w:lang w:eastAsia="zh-Hans"/>
        </w:rPr>
        <w:t>业</w:t>
      </w:r>
      <w:r>
        <w:rPr>
          <w:rFonts w:ascii="仿宋_GB2312" w:eastAsia="仿宋_GB2312" w:hAnsi="仿宋" w:cs="仿宋" w:hint="eastAsia"/>
          <w:color w:val="121212"/>
          <w:sz w:val="32"/>
          <w:szCs w:val="32"/>
        </w:rPr>
        <w:t>教</w:t>
      </w:r>
      <w:r>
        <w:rPr>
          <w:rFonts w:ascii="仿宋_GB2312" w:eastAsia="仿宋_GB2312" w:hAnsi="仿宋" w:cs="仿宋" w:hint="eastAsia"/>
          <w:color w:val="121212"/>
          <w:sz w:val="32"/>
          <w:szCs w:val="32"/>
          <w:lang w:eastAsia="zh-Hans"/>
        </w:rPr>
        <w:t>育</w:t>
      </w:r>
      <w:r>
        <w:rPr>
          <w:rFonts w:ascii="仿宋_GB2312" w:eastAsia="仿宋_GB2312" w:hAnsi="仿宋" w:cs="仿宋" w:hint="eastAsia"/>
          <w:color w:val="121212"/>
          <w:sz w:val="32"/>
          <w:szCs w:val="32"/>
        </w:rPr>
        <w:t>培训综合体的建设，将培训综合体建设成为培训特色鲜明，培训质量高</w:t>
      </w:r>
      <w:r>
        <w:rPr>
          <w:rFonts w:ascii="仿宋_GB2312" w:eastAsia="仿宋_GB2312" w:hAnsi="仿宋" w:cs="仿宋"/>
          <w:color w:val="121212"/>
          <w:sz w:val="32"/>
          <w:szCs w:val="32"/>
        </w:rPr>
        <w:t>、</w:t>
      </w:r>
      <w:r>
        <w:rPr>
          <w:rFonts w:ascii="仿宋_GB2312" w:eastAsia="仿宋_GB2312" w:hAnsi="仿宋" w:cs="仿宋" w:hint="eastAsia"/>
          <w:color w:val="121212"/>
          <w:sz w:val="32"/>
          <w:szCs w:val="32"/>
        </w:rPr>
        <w:t>品牌突出</w:t>
      </w:r>
      <w:r>
        <w:rPr>
          <w:rFonts w:ascii="仿宋_GB2312" w:eastAsia="仿宋_GB2312" w:hAnsi="仿宋" w:cs="仿宋"/>
          <w:color w:val="121212"/>
          <w:sz w:val="32"/>
          <w:szCs w:val="32"/>
        </w:rPr>
        <w:t>、</w:t>
      </w:r>
      <w:r>
        <w:rPr>
          <w:rFonts w:ascii="仿宋_GB2312" w:eastAsia="仿宋_GB2312" w:hAnsi="仿宋" w:cs="仿宋" w:hint="eastAsia"/>
          <w:color w:val="121212"/>
          <w:sz w:val="32"/>
          <w:szCs w:val="32"/>
        </w:rPr>
        <w:t>与区域经济联动发展的基地。通过线上学习为主、线下学习为辅、技能与课程学分互认、学分积累兑换学历证书等多样的教育方式，突破教学空间，重点提升退役军人、企业技术工人、农民工等人群的技能水平和高薪获得能力，打造全国</w:t>
      </w:r>
      <w:proofErr w:type="gramStart"/>
      <w:r>
        <w:rPr>
          <w:rFonts w:ascii="仿宋_GB2312" w:eastAsia="仿宋_GB2312" w:hAnsi="仿宋" w:cs="仿宋" w:hint="eastAsia"/>
          <w:color w:val="121212"/>
          <w:sz w:val="32"/>
          <w:szCs w:val="32"/>
        </w:rPr>
        <w:t>育训结合</w:t>
      </w:r>
      <w:proofErr w:type="gramEnd"/>
      <w:r>
        <w:rPr>
          <w:rFonts w:ascii="仿宋_GB2312" w:eastAsia="仿宋_GB2312" w:hAnsi="仿宋" w:cs="仿宋" w:hint="eastAsia"/>
          <w:color w:val="121212"/>
          <w:sz w:val="32"/>
          <w:szCs w:val="32"/>
        </w:rPr>
        <w:t>的典范。</w:t>
      </w:r>
      <w:bookmarkEnd w:id="71"/>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bookmarkStart w:id="72" w:name="_Toc16152"/>
      <w:r>
        <w:rPr>
          <w:rFonts w:ascii="楷体_GB2312" w:eastAsia="楷体_GB2312" w:hAnsi="宋体" w:hint="eastAsia"/>
          <w:kern w:val="0"/>
          <w:sz w:val="32"/>
          <w:szCs w:val="32"/>
        </w:rPr>
        <w:t>5.优化温州设计学院功能。</w:t>
      </w:r>
      <w:r>
        <w:rPr>
          <w:rFonts w:ascii="仿宋_GB2312" w:eastAsia="仿宋_GB2312" w:hAnsi="仿宋" w:cs="仿宋" w:hint="eastAsia"/>
          <w:color w:val="121212"/>
          <w:sz w:val="32"/>
          <w:szCs w:val="32"/>
        </w:rPr>
        <w:t>从运行模式、功能布局、规模设计、配套建设等方面系统推进温州设计学院建设。</w:t>
      </w:r>
      <w:r>
        <w:rPr>
          <w:rFonts w:ascii="仿宋_GB2312" w:eastAsia="仿宋_GB2312" w:hAnsi="仿宋" w:cs="仿宋" w:hint="eastAsia"/>
          <w:bCs/>
          <w:color w:val="121212"/>
          <w:sz w:val="32"/>
          <w:szCs w:val="32"/>
        </w:rPr>
        <w:t>围绕</w:t>
      </w:r>
      <w:proofErr w:type="gramStart"/>
      <w:r>
        <w:rPr>
          <w:rFonts w:ascii="仿宋_GB2312" w:eastAsia="仿宋_GB2312" w:hAnsi="仿宋" w:cs="仿宋" w:hint="eastAsia"/>
          <w:bCs/>
          <w:color w:val="121212"/>
          <w:sz w:val="32"/>
          <w:szCs w:val="32"/>
        </w:rPr>
        <w:t>瓯</w:t>
      </w:r>
      <w:proofErr w:type="gramEnd"/>
      <w:r>
        <w:rPr>
          <w:rFonts w:ascii="仿宋_GB2312" w:eastAsia="仿宋_GB2312" w:hAnsi="仿宋" w:cs="仿宋" w:hint="eastAsia"/>
          <w:bCs/>
          <w:color w:val="121212"/>
          <w:sz w:val="32"/>
          <w:szCs w:val="32"/>
        </w:rPr>
        <w:t>海区时尚产业创新发展需求，</w:t>
      </w:r>
      <w:r>
        <w:rPr>
          <w:rFonts w:ascii="仿宋_GB2312" w:eastAsia="仿宋_GB2312" w:hAnsi="仿宋" w:cs="仿宋" w:hint="eastAsia"/>
          <w:color w:val="121212"/>
          <w:sz w:val="32"/>
          <w:szCs w:val="32"/>
        </w:rPr>
        <w:t>建设一个集研发转化、培养培训、创新创业、实习实训于一体的数字时尚产业服务综合体，</w:t>
      </w:r>
      <w:r>
        <w:rPr>
          <w:rFonts w:ascii="仿宋_GB2312" w:eastAsia="仿宋_GB2312" w:hAnsi="仿宋" w:cs="仿宋" w:hint="eastAsia"/>
          <w:bCs/>
          <w:color w:val="121212"/>
          <w:sz w:val="32"/>
          <w:szCs w:val="32"/>
        </w:rPr>
        <w:t>助推</w:t>
      </w:r>
      <w:proofErr w:type="gramStart"/>
      <w:r>
        <w:rPr>
          <w:rFonts w:ascii="仿宋_GB2312" w:eastAsia="仿宋_GB2312" w:hAnsi="仿宋" w:cs="仿宋" w:hint="eastAsia"/>
          <w:bCs/>
          <w:color w:val="121212"/>
          <w:sz w:val="32"/>
          <w:szCs w:val="32"/>
        </w:rPr>
        <w:t>瓯海鞋</w:t>
      </w:r>
      <w:proofErr w:type="gramEnd"/>
      <w:r>
        <w:rPr>
          <w:rFonts w:ascii="仿宋_GB2312" w:eastAsia="仿宋_GB2312" w:hAnsi="仿宋" w:cs="仿宋" w:hint="eastAsia"/>
          <w:bCs/>
          <w:color w:val="121212"/>
          <w:sz w:val="32"/>
          <w:szCs w:val="32"/>
        </w:rPr>
        <w:t>服、眼镜、锁具等产业转型升级，培育设计创意、文化文旅、新零售等新兴产业，促进文化创意和时尚智造融合发展。</w:t>
      </w:r>
      <w:r>
        <w:rPr>
          <w:rFonts w:ascii="仿宋_GB2312" w:eastAsia="仿宋_GB2312" w:hAnsi="仿宋" w:cs="仿宋" w:hint="eastAsia"/>
          <w:color w:val="121212"/>
          <w:sz w:val="32"/>
          <w:szCs w:val="32"/>
        </w:rPr>
        <w:t>精准谋划足</w:t>
      </w:r>
      <w:proofErr w:type="gramStart"/>
      <w:r>
        <w:rPr>
          <w:rFonts w:ascii="仿宋_GB2312" w:eastAsia="仿宋_GB2312" w:hAnsi="仿宋" w:cs="仿宋" w:hint="eastAsia"/>
          <w:color w:val="121212"/>
          <w:sz w:val="32"/>
          <w:szCs w:val="32"/>
        </w:rPr>
        <w:t>踝健康</w:t>
      </w:r>
      <w:proofErr w:type="gramEnd"/>
      <w:r>
        <w:rPr>
          <w:rFonts w:ascii="仿宋_GB2312" w:eastAsia="仿宋_GB2312" w:hAnsi="仿宋" w:cs="仿宋" w:hint="eastAsia"/>
          <w:color w:val="121212"/>
          <w:sz w:val="32"/>
          <w:szCs w:val="32"/>
        </w:rPr>
        <w:t>装备研究院、温州时尚产业设计智造协同创新中心、新</w:t>
      </w:r>
      <w:proofErr w:type="gramStart"/>
      <w:r>
        <w:rPr>
          <w:rFonts w:ascii="仿宋_GB2312" w:eastAsia="仿宋_GB2312" w:hAnsi="仿宋" w:cs="仿宋" w:hint="eastAsia"/>
          <w:color w:val="121212"/>
          <w:sz w:val="32"/>
          <w:szCs w:val="32"/>
        </w:rPr>
        <w:t>媒体网红电商中心</w:t>
      </w:r>
      <w:proofErr w:type="gramEnd"/>
      <w:r>
        <w:rPr>
          <w:rFonts w:ascii="仿宋_GB2312" w:eastAsia="仿宋_GB2312" w:hAnsi="仿宋" w:cs="仿宋" w:hint="eastAsia"/>
          <w:color w:val="121212"/>
          <w:sz w:val="32"/>
          <w:szCs w:val="32"/>
        </w:rPr>
        <w:t>等项目，打造扎根特色小镇、服务县域经济高质量发展</w:t>
      </w:r>
      <w:proofErr w:type="gramStart"/>
      <w:r>
        <w:rPr>
          <w:rFonts w:ascii="仿宋_GB2312" w:eastAsia="仿宋_GB2312" w:hAnsi="仿宋" w:cs="仿宋" w:hint="eastAsia"/>
          <w:color w:val="121212"/>
          <w:sz w:val="32"/>
          <w:szCs w:val="32"/>
        </w:rPr>
        <w:t>的科创高地</w:t>
      </w:r>
      <w:proofErr w:type="gramEnd"/>
      <w:r>
        <w:rPr>
          <w:rFonts w:ascii="仿宋_GB2312" w:eastAsia="仿宋_GB2312" w:hAnsi="仿宋" w:cs="仿宋" w:hint="eastAsia"/>
          <w:color w:val="121212"/>
          <w:sz w:val="32"/>
          <w:szCs w:val="32"/>
        </w:rPr>
        <w:t>。</w:t>
      </w:r>
      <w:bookmarkStart w:id="73" w:name="_Toc1875639891"/>
      <w:bookmarkEnd w:id="72"/>
    </w:p>
    <w:p w:rsidR="00447F46" w:rsidRDefault="00447F46" w:rsidP="00447F46">
      <w:pPr>
        <w:adjustRightInd w:val="0"/>
        <w:snapToGrid w:val="0"/>
        <w:spacing w:line="360" w:lineRule="auto"/>
        <w:ind w:firstLineChars="200" w:firstLine="640"/>
        <w:outlineLvl w:val="1"/>
        <w:rPr>
          <w:rFonts w:ascii="楷体_GB2312" w:eastAsia="楷体_GB2312" w:hAnsi="宋体"/>
          <w:kern w:val="0"/>
          <w:sz w:val="32"/>
          <w:szCs w:val="32"/>
        </w:rPr>
      </w:pPr>
      <w:bookmarkStart w:id="74" w:name="_Toc6245"/>
      <w:bookmarkStart w:id="75" w:name="_Toc6587"/>
      <w:bookmarkStart w:id="76" w:name="_Toc25678"/>
      <w:bookmarkStart w:id="77" w:name="_Toc22171"/>
      <w:bookmarkStart w:id="78" w:name="_Toc28798"/>
      <w:r>
        <w:rPr>
          <w:rFonts w:ascii="楷体_GB2312" w:eastAsia="楷体_GB2312" w:hAnsi="宋体" w:hint="eastAsia"/>
          <w:kern w:val="0"/>
          <w:sz w:val="32"/>
          <w:szCs w:val="32"/>
        </w:rPr>
        <w:t>（四）</w:t>
      </w:r>
      <w:bookmarkEnd w:id="58"/>
      <w:r>
        <w:rPr>
          <w:rFonts w:ascii="楷体_GB2312" w:eastAsia="楷体_GB2312" w:hAnsi="宋体" w:hint="eastAsia"/>
          <w:kern w:val="0"/>
          <w:sz w:val="32"/>
          <w:szCs w:val="32"/>
        </w:rPr>
        <w:t>加快集群发展，开创专业建设和人才培养新局面</w:t>
      </w:r>
      <w:bookmarkEnd w:id="73"/>
      <w:bookmarkEnd w:id="74"/>
      <w:bookmarkEnd w:id="75"/>
      <w:bookmarkEnd w:id="76"/>
      <w:bookmarkEnd w:id="77"/>
      <w:bookmarkEnd w:id="78"/>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r>
        <w:rPr>
          <w:rFonts w:ascii="仿宋_GB2312" w:eastAsia="仿宋_GB2312" w:hAnsi="仿宋" w:cs="仿宋" w:hint="eastAsia"/>
          <w:color w:val="121212"/>
          <w:sz w:val="32"/>
          <w:szCs w:val="32"/>
        </w:rPr>
        <w:t>以“双高”专业群为龙头，全面加强专业（群）内涵建设，持续推进“三教”改革，大力培养新时代工匠人才，助力区域经济转型发展。</w:t>
      </w:r>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bookmarkStart w:id="79" w:name="_Toc28319"/>
      <w:r>
        <w:rPr>
          <w:rFonts w:ascii="楷体_GB2312" w:eastAsia="楷体_GB2312" w:hAnsi="宋体" w:hint="eastAsia"/>
          <w:kern w:val="0"/>
          <w:sz w:val="32"/>
          <w:szCs w:val="32"/>
        </w:rPr>
        <w:t>1.推进高水平专业群建设。</w:t>
      </w:r>
      <w:r>
        <w:rPr>
          <w:rFonts w:ascii="仿宋_GB2312" w:eastAsia="仿宋_GB2312" w:hAnsi="仿宋" w:cs="仿宋" w:hint="eastAsia"/>
          <w:color w:val="121212"/>
          <w:sz w:val="32"/>
          <w:szCs w:val="32"/>
        </w:rPr>
        <w:t>围绕国家重大战略需求，紧密对接区域支柱产业、新兴产业转型升级需要，响应温台职教高地建设，</w:t>
      </w:r>
      <w:r>
        <w:rPr>
          <w:rFonts w:ascii="仿宋_GB2312" w:eastAsia="仿宋_GB2312" w:hAnsi="仿宋" w:cs="仿宋" w:hint="eastAsia"/>
          <w:sz w:val="32"/>
          <w:szCs w:val="32"/>
        </w:rPr>
        <w:t>强调职业教育的“新技术”特征，面向未来，应对第四次科技革命，持续优化专业群结构与定位，推进专业数字化改造。</w:t>
      </w:r>
      <w:r>
        <w:rPr>
          <w:rFonts w:ascii="仿宋_GB2312" w:eastAsia="仿宋_GB2312" w:hAnsi="仿宋" w:cs="仿宋" w:hint="eastAsia"/>
          <w:color w:val="121212"/>
          <w:sz w:val="32"/>
          <w:szCs w:val="32"/>
        </w:rPr>
        <w:t>紧跟数字时代产业技术革新，以专业</w:t>
      </w:r>
      <w:proofErr w:type="gramStart"/>
      <w:r>
        <w:rPr>
          <w:rFonts w:ascii="仿宋_GB2312" w:eastAsia="仿宋_GB2312" w:hAnsi="仿宋" w:cs="仿宋" w:hint="eastAsia"/>
          <w:color w:val="121212"/>
          <w:sz w:val="32"/>
          <w:szCs w:val="32"/>
        </w:rPr>
        <w:t>诊</w:t>
      </w:r>
      <w:proofErr w:type="gramEnd"/>
      <w:r>
        <w:rPr>
          <w:rFonts w:ascii="仿宋_GB2312" w:eastAsia="仿宋_GB2312" w:hAnsi="仿宋" w:cs="仿宋" w:hint="eastAsia"/>
          <w:color w:val="121212"/>
          <w:sz w:val="32"/>
          <w:szCs w:val="32"/>
        </w:rPr>
        <w:t>改为抓手，健全专业动态调整机制。加大对高水平专业群的支持力度，以高水平专业群为龙头引领其他专业群建设。积极开展本科层次职业教育专业试点，探索构建本科层次职业教育专业群体系。</w:t>
      </w:r>
      <w:bookmarkEnd w:id="79"/>
      <w:r>
        <w:rPr>
          <w:rFonts w:ascii="仿宋_GB2312" w:eastAsia="仿宋_GB2312" w:hAnsi="仿宋" w:cs="仿宋" w:hint="eastAsia"/>
          <w:color w:val="121212"/>
          <w:sz w:val="32"/>
          <w:szCs w:val="32"/>
        </w:rPr>
        <w:t xml:space="preserve"> </w:t>
      </w:r>
    </w:p>
    <w:p w:rsidR="00447F46" w:rsidRDefault="00447F46" w:rsidP="00447F46">
      <w:pPr>
        <w:pStyle w:val="a0"/>
        <w:adjustRightInd w:val="0"/>
        <w:snapToGrid w:val="0"/>
        <w:spacing w:line="360" w:lineRule="auto"/>
        <w:ind w:firstLineChars="200" w:firstLine="640"/>
        <w:rPr>
          <w:rFonts w:ascii="仿宋_GB2312" w:eastAsia="仿宋_GB2312" w:hAnsi="仿宋" w:cs="仿宋"/>
          <w:color w:val="121212"/>
          <w:sz w:val="32"/>
          <w:szCs w:val="32"/>
        </w:rPr>
      </w:pPr>
      <w:bookmarkStart w:id="80" w:name="_Toc25725"/>
      <w:r>
        <w:rPr>
          <w:rFonts w:ascii="楷体_GB2312" w:eastAsia="楷体_GB2312" w:hAnsi="宋体" w:hint="eastAsia"/>
          <w:kern w:val="0"/>
          <w:sz w:val="32"/>
          <w:szCs w:val="32"/>
        </w:rPr>
        <w:t>2.深化人才培养模式改革。</w:t>
      </w:r>
      <w:r>
        <w:rPr>
          <w:rFonts w:ascii="仿宋_GB2312" w:eastAsia="仿宋_GB2312" w:hAnsi="仿宋" w:cs="仿宋" w:hint="eastAsia"/>
          <w:sz w:val="32"/>
          <w:szCs w:val="32"/>
        </w:rPr>
        <w:t>持续</w:t>
      </w:r>
      <w:proofErr w:type="gramStart"/>
      <w:r>
        <w:rPr>
          <w:rFonts w:ascii="仿宋_GB2312" w:eastAsia="仿宋_GB2312" w:hAnsi="仿宋" w:cs="仿宋" w:hint="eastAsia"/>
          <w:sz w:val="32"/>
          <w:szCs w:val="32"/>
        </w:rPr>
        <w:t>完善校</w:t>
      </w:r>
      <w:proofErr w:type="gramEnd"/>
      <w:r>
        <w:rPr>
          <w:rFonts w:ascii="仿宋_GB2312" w:eastAsia="仿宋_GB2312" w:hAnsi="仿宋" w:cs="仿宋" w:hint="eastAsia"/>
          <w:sz w:val="32"/>
          <w:szCs w:val="32"/>
        </w:rPr>
        <w:t>企双元育人机制，采用长学制培养顺应智能化时代需求的高素质技术技能人才、能工巧匠、大国工匠，引领区域产业转型升级。完善招生</w:t>
      </w:r>
      <w:proofErr w:type="gramStart"/>
      <w:r>
        <w:rPr>
          <w:rFonts w:ascii="仿宋_GB2312" w:eastAsia="仿宋_GB2312" w:hAnsi="仿宋" w:cs="仿宋" w:hint="eastAsia"/>
          <w:sz w:val="32"/>
          <w:szCs w:val="32"/>
        </w:rPr>
        <w:t>—培养—就业</w:t>
      </w:r>
      <w:proofErr w:type="gramEnd"/>
      <w:r>
        <w:rPr>
          <w:rFonts w:ascii="仿宋_GB2312" w:eastAsia="仿宋_GB2312" w:hAnsi="仿宋" w:cs="仿宋" w:hint="eastAsia"/>
          <w:sz w:val="32"/>
          <w:szCs w:val="32"/>
        </w:rPr>
        <w:t>联动改革，重构课程体系、重组课程内容、重建课程载体，把理论与实践分离变成学、训、</w:t>
      </w:r>
      <w:proofErr w:type="gramStart"/>
      <w:r>
        <w:rPr>
          <w:rFonts w:ascii="仿宋_GB2312" w:eastAsia="仿宋_GB2312" w:hAnsi="仿宋" w:cs="仿宋" w:hint="eastAsia"/>
          <w:sz w:val="32"/>
          <w:szCs w:val="32"/>
        </w:rPr>
        <w:t>研</w:t>
      </w:r>
      <w:proofErr w:type="gramEnd"/>
      <w:r>
        <w:rPr>
          <w:rFonts w:ascii="仿宋_GB2312" w:eastAsia="仿宋_GB2312" w:hAnsi="仿宋" w:cs="仿宋" w:hint="eastAsia"/>
          <w:color w:val="121212"/>
          <w:sz w:val="32"/>
          <w:szCs w:val="32"/>
        </w:rPr>
        <w:t>、创、用相融合，构建“学训</w:t>
      </w:r>
      <w:proofErr w:type="gramStart"/>
      <w:r>
        <w:rPr>
          <w:rFonts w:ascii="仿宋_GB2312" w:eastAsia="仿宋_GB2312" w:hAnsi="仿宋" w:cs="仿宋" w:hint="eastAsia"/>
          <w:color w:val="121212"/>
          <w:sz w:val="32"/>
          <w:szCs w:val="32"/>
        </w:rPr>
        <w:t>研</w:t>
      </w:r>
      <w:proofErr w:type="gramEnd"/>
      <w:r>
        <w:rPr>
          <w:rFonts w:ascii="仿宋_GB2312" w:eastAsia="仿宋_GB2312" w:hAnsi="仿宋" w:cs="仿宋" w:hint="eastAsia"/>
          <w:color w:val="121212"/>
          <w:sz w:val="32"/>
          <w:szCs w:val="32"/>
        </w:rPr>
        <w:t>创用”一体化人才培养模式。全面推行中国特色学徒制、</w:t>
      </w:r>
      <w:r>
        <w:rPr>
          <w:rFonts w:ascii="仿宋_GB2312" w:eastAsia="仿宋_GB2312" w:hAnsi="仿宋" w:cs="仿宋" w:hint="eastAsia"/>
          <w:color w:val="121212"/>
          <w:sz w:val="32"/>
          <w:szCs w:val="32"/>
          <w:lang w:eastAsia="zh-Hans"/>
        </w:rPr>
        <w:t>“</w:t>
      </w:r>
      <w:r>
        <w:rPr>
          <w:rFonts w:ascii="仿宋_GB2312" w:eastAsia="仿宋_GB2312" w:hAnsi="仿宋" w:cs="仿宋" w:hint="eastAsia"/>
          <w:color w:val="121212"/>
          <w:sz w:val="32"/>
          <w:szCs w:val="32"/>
        </w:rPr>
        <w:t>1+X</w:t>
      </w:r>
      <w:r>
        <w:rPr>
          <w:rFonts w:ascii="仿宋_GB2312" w:eastAsia="仿宋_GB2312" w:hAnsi="仿宋" w:cs="仿宋" w:hint="eastAsia"/>
          <w:color w:val="121212"/>
          <w:sz w:val="32"/>
          <w:szCs w:val="32"/>
          <w:lang w:eastAsia="zh-Hans"/>
        </w:rPr>
        <w:t>”</w:t>
      </w:r>
      <w:r>
        <w:rPr>
          <w:rFonts w:ascii="仿宋_GB2312" w:eastAsia="仿宋_GB2312" w:hAnsi="仿宋" w:cs="仿宋" w:hint="eastAsia"/>
          <w:color w:val="121212"/>
          <w:sz w:val="32"/>
          <w:szCs w:val="32"/>
        </w:rPr>
        <w:t>证书制度，建立健全“岗课赛证”融合，以赛促教，以赛促练，以赛促学机制。充分发挥课程思政协同育人中心作用，形成“课程思政”与“思政课程”同向同行、协同发声的课堂教学育人体系，逐步建立立体化“三全育人”工作格局。</w:t>
      </w:r>
      <w:bookmarkEnd w:id="80"/>
    </w:p>
    <w:p w:rsidR="00447F46" w:rsidRDefault="00447F46" w:rsidP="00447F46">
      <w:pPr>
        <w:pStyle w:val="a0"/>
        <w:adjustRightInd w:val="0"/>
        <w:snapToGrid w:val="0"/>
        <w:spacing w:line="360" w:lineRule="auto"/>
        <w:ind w:firstLineChars="200" w:firstLine="640"/>
        <w:rPr>
          <w:rFonts w:ascii="仿宋_GB2312" w:eastAsia="仿宋_GB2312" w:hAnsi="仿宋" w:cs="仿宋"/>
          <w:color w:val="121212"/>
          <w:sz w:val="32"/>
          <w:szCs w:val="32"/>
        </w:rPr>
      </w:pPr>
      <w:bookmarkStart w:id="81" w:name="_Toc31855"/>
      <w:r>
        <w:rPr>
          <w:rFonts w:ascii="楷体_GB2312" w:eastAsia="楷体_GB2312" w:hAnsi="宋体" w:hint="eastAsia"/>
          <w:kern w:val="0"/>
          <w:sz w:val="32"/>
          <w:szCs w:val="32"/>
        </w:rPr>
        <w:t>3.加快推进“三教”改革。</w:t>
      </w:r>
      <w:r>
        <w:rPr>
          <w:rFonts w:ascii="仿宋_GB2312" w:eastAsia="仿宋_GB2312" w:hAnsi="仿宋" w:cs="仿宋" w:hint="eastAsia"/>
          <w:color w:val="121212"/>
          <w:sz w:val="32"/>
          <w:szCs w:val="32"/>
        </w:rPr>
        <w:t>开展优秀教学团队培育项目，打造高水平、结构化的教师教学团队。适应生源多样化特点，开展“课堂革命”专项改革，将课程教学改革推向纵深，构建数字时代课堂新形态，着力培育课堂教学改革相关职业教育教学成果奖。加强实践性教学，积极推行认知实习、</w:t>
      </w:r>
      <w:proofErr w:type="gramStart"/>
      <w:r>
        <w:rPr>
          <w:rFonts w:ascii="仿宋_GB2312" w:eastAsia="仿宋_GB2312" w:hAnsi="仿宋" w:cs="仿宋" w:hint="eastAsia"/>
          <w:color w:val="121212"/>
          <w:sz w:val="32"/>
          <w:szCs w:val="32"/>
        </w:rPr>
        <w:t>跟岗实习</w:t>
      </w:r>
      <w:proofErr w:type="gramEnd"/>
      <w:r>
        <w:rPr>
          <w:rFonts w:ascii="仿宋_GB2312" w:eastAsia="仿宋_GB2312" w:hAnsi="仿宋" w:cs="仿宋" w:hint="eastAsia"/>
          <w:color w:val="121212"/>
          <w:sz w:val="32"/>
          <w:szCs w:val="32"/>
        </w:rPr>
        <w:t>、顶岗实习等多种实习方式。完善教材规划、编写、审核、选用使用、评价监管机制，建立健全教材动态更新调整机制，对接主流生产技术，注重吸收行业发展的新知识、新技术、新工艺、新方法，推进开发新形态活页式、工作手册式等教材。</w:t>
      </w:r>
      <w:bookmarkEnd w:id="81"/>
    </w:p>
    <w:p w:rsidR="00447F46" w:rsidRDefault="00447F46" w:rsidP="00447F46">
      <w:pPr>
        <w:pStyle w:val="a0"/>
        <w:adjustRightInd w:val="0"/>
        <w:snapToGrid w:val="0"/>
        <w:spacing w:line="360" w:lineRule="auto"/>
        <w:ind w:firstLineChars="200" w:firstLine="640"/>
        <w:rPr>
          <w:rFonts w:ascii="仿宋_GB2312" w:eastAsia="仿宋_GB2312" w:hAnsi="仿宋" w:cs="仿宋"/>
          <w:color w:val="121212"/>
          <w:sz w:val="32"/>
          <w:szCs w:val="32"/>
        </w:rPr>
      </w:pPr>
      <w:bookmarkStart w:id="82" w:name="_Toc613"/>
      <w:r>
        <w:rPr>
          <w:rFonts w:ascii="楷体_GB2312" w:eastAsia="楷体_GB2312" w:hAnsi="宋体" w:hint="eastAsia"/>
          <w:kern w:val="0"/>
          <w:sz w:val="32"/>
          <w:szCs w:val="32"/>
        </w:rPr>
        <w:t>4.强化创新创业教育。</w:t>
      </w:r>
      <w:r>
        <w:rPr>
          <w:rFonts w:ascii="仿宋_GB2312" w:eastAsia="仿宋_GB2312" w:hAnsi="仿宋" w:cs="仿宋" w:hint="eastAsia"/>
          <w:color w:val="121212"/>
          <w:sz w:val="32"/>
          <w:szCs w:val="32"/>
        </w:rPr>
        <w:t>引入“孵化+”人才培养模式，“师生共创”开展创新创业人才培养，鼓励通过非常规授课学习方式，如网络课程、科技竞赛活动等获取学分。依托各级政府、大学科技园建设校外创业教育基地和创业孵化园实施人才培养，“双师共评”构建学分互认与弹性学分制。以项目化培养为导向，建立企业导师</w:t>
      </w:r>
      <w:proofErr w:type="gramStart"/>
      <w:r>
        <w:rPr>
          <w:rFonts w:ascii="仿宋_GB2312" w:eastAsia="仿宋_GB2312" w:hAnsi="仿宋" w:cs="仿宋" w:hint="eastAsia"/>
          <w:color w:val="121212"/>
          <w:sz w:val="32"/>
          <w:szCs w:val="32"/>
        </w:rPr>
        <w:t>考核赋分机制</w:t>
      </w:r>
      <w:proofErr w:type="gramEnd"/>
      <w:r>
        <w:rPr>
          <w:rFonts w:ascii="仿宋_GB2312" w:eastAsia="仿宋_GB2312" w:hAnsi="仿宋" w:cs="仿宋" w:hint="eastAsia"/>
          <w:color w:val="121212"/>
          <w:sz w:val="32"/>
          <w:szCs w:val="32"/>
        </w:rPr>
        <w:t>；打造“项目孵化+人才培养”模式，孵育小</w:t>
      </w:r>
      <w:proofErr w:type="gramStart"/>
      <w:r>
        <w:rPr>
          <w:rFonts w:ascii="仿宋_GB2312" w:eastAsia="仿宋_GB2312" w:hAnsi="仿宋" w:cs="仿宋" w:hint="eastAsia"/>
          <w:color w:val="121212"/>
          <w:sz w:val="32"/>
          <w:szCs w:val="32"/>
        </w:rPr>
        <w:t>微企业</w:t>
      </w:r>
      <w:proofErr w:type="gramEnd"/>
      <w:r>
        <w:rPr>
          <w:rFonts w:ascii="仿宋_GB2312" w:eastAsia="仿宋_GB2312" w:hAnsi="仿宋" w:cs="仿宋" w:hint="eastAsia"/>
          <w:color w:val="121212"/>
          <w:sz w:val="32"/>
          <w:szCs w:val="32"/>
        </w:rPr>
        <w:t>100余家。成立大学生创业就业服务中心，为创业大学生提供低成本的生产经营场所和企业服务，细化、规范服务流程，建立全方位、阶梯型的大学生创业服务平台，提供创业培训、苗圃培育、项目推介、经营指导、跟踪帮扶等“产学研创”一条龙服务。</w:t>
      </w:r>
      <w:bookmarkEnd w:id="82"/>
    </w:p>
    <w:p w:rsidR="00447F46" w:rsidRDefault="00447F46" w:rsidP="00447F46">
      <w:pPr>
        <w:pStyle w:val="a0"/>
        <w:adjustRightInd w:val="0"/>
        <w:snapToGrid w:val="0"/>
        <w:spacing w:line="360" w:lineRule="auto"/>
        <w:ind w:firstLineChars="200" w:firstLine="640"/>
      </w:pPr>
      <w:bookmarkStart w:id="83" w:name="_Toc6095"/>
      <w:r>
        <w:rPr>
          <w:rFonts w:ascii="楷体_GB2312" w:eastAsia="楷体_GB2312" w:hAnsi="宋体" w:hint="eastAsia"/>
          <w:kern w:val="0"/>
          <w:sz w:val="32"/>
          <w:szCs w:val="32"/>
        </w:rPr>
        <w:t>5.加大教学资源投入和质量保障。</w:t>
      </w:r>
      <w:r>
        <w:rPr>
          <w:rFonts w:ascii="仿宋_GB2312" w:eastAsia="仿宋_GB2312" w:hAnsi="仿宋" w:cs="仿宋" w:hint="eastAsia"/>
          <w:color w:val="121212"/>
          <w:sz w:val="32"/>
          <w:szCs w:val="32"/>
        </w:rPr>
        <w:t>推动具有辐射引领作用的高水平产教融合实训基地、示范性虚拟仿真实训基地建设。推进国家、省、校三级专业教学资源库建设应用，进一步扩大优质资源覆盖面。以“互联网+”“智能+”推动“课堂革命”向纵深发展，分级建设100门在线精品课程。规范人才培养方案研制发布程序，建立人才培养方案公开制度，为行业指导、企业选择、学生学习、同行交流、社会监督提供便利。加强课堂教学日常管理，规范教学秩序。完善以学习者为中心的专业和课程教学评价体系，强化实习实</w:t>
      </w:r>
      <w:proofErr w:type="gramStart"/>
      <w:r>
        <w:rPr>
          <w:rFonts w:ascii="仿宋_GB2312" w:eastAsia="仿宋_GB2312" w:hAnsi="仿宋" w:cs="仿宋" w:hint="eastAsia"/>
          <w:color w:val="121212"/>
          <w:sz w:val="32"/>
          <w:szCs w:val="32"/>
        </w:rPr>
        <w:t>训考核</w:t>
      </w:r>
      <w:proofErr w:type="gramEnd"/>
      <w:r>
        <w:rPr>
          <w:rFonts w:ascii="仿宋_GB2312" w:eastAsia="仿宋_GB2312" w:hAnsi="仿宋" w:cs="仿宋" w:hint="eastAsia"/>
          <w:color w:val="121212"/>
          <w:sz w:val="32"/>
          <w:szCs w:val="32"/>
        </w:rPr>
        <w:t>评价。</w:t>
      </w:r>
      <w:bookmarkEnd w:id="83"/>
      <w:r>
        <w:rPr>
          <w:rFonts w:ascii="仿宋_GB2312" w:eastAsia="仿宋_GB2312" w:hAnsi="仿宋" w:cs="仿宋" w:hint="eastAsia"/>
          <w:color w:val="121212"/>
          <w:sz w:val="32"/>
          <w:szCs w:val="32"/>
        </w:rPr>
        <w:t xml:space="preserve">   </w:t>
      </w:r>
      <w:r>
        <w:rPr>
          <w:rFonts w:hint="eastAsia"/>
        </w:rPr>
        <w:t xml:space="preserve"> </w:t>
      </w:r>
      <w:bookmarkStart w:id="84" w:name="_Toc967193724"/>
      <w:bookmarkStart w:id="85" w:name="_Toc57229532"/>
      <w:bookmarkStart w:id="86" w:name="_Toc57229533"/>
    </w:p>
    <w:p w:rsidR="00447F46" w:rsidRDefault="00447F46" w:rsidP="00447F46">
      <w:pPr>
        <w:pStyle w:val="a0"/>
        <w:adjustRightInd w:val="0"/>
        <w:snapToGrid w:val="0"/>
        <w:spacing w:line="360" w:lineRule="auto"/>
        <w:ind w:firstLineChars="200" w:firstLine="640"/>
        <w:outlineLvl w:val="1"/>
        <w:rPr>
          <w:rFonts w:ascii="楷体_GB2312" w:eastAsia="楷体_GB2312" w:hAnsi="宋体"/>
          <w:kern w:val="0"/>
          <w:sz w:val="32"/>
          <w:szCs w:val="32"/>
        </w:rPr>
      </w:pPr>
      <w:bookmarkStart w:id="87" w:name="_Toc25387"/>
      <w:bookmarkStart w:id="88" w:name="_Toc24670"/>
      <w:bookmarkStart w:id="89" w:name="_Toc19544"/>
      <w:bookmarkStart w:id="90" w:name="_Toc28576"/>
      <w:bookmarkStart w:id="91" w:name="_Toc8392"/>
      <w:r>
        <w:rPr>
          <w:rFonts w:ascii="楷体_GB2312" w:eastAsia="楷体_GB2312" w:hAnsi="宋体" w:hint="eastAsia"/>
          <w:kern w:val="0"/>
          <w:sz w:val="32"/>
          <w:szCs w:val="32"/>
        </w:rPr>
        <w:t>（五）坚守立地研发，开创技术技能创新服务新局面</w:t>
      </w:r>
      <w:bookmarkEnd w:id="84"/>
      <w:bookmarkEnd w:id="87"/>
      <w:bookmarkEnd w:id="88"/>
      <w:bookmarkEnd w:id="89"/>
      <w:bookmarkEnd w:id="90"/>
      <w:bookmarkEnd w:id="91"/>
    </w:p>
    <w:bookmarkEnd w:id="85"/>
    <w:p w:rsidR="00447F46" w:rsidRDefault="00447F46" w:rsidP="00447F46">
      <w:pPr>
        <w:pStyle w:val="a0"/>
        <w:adjustRightInd w:val="0"/>
        <w:snapToGrid w:val="0"/>
        <w:spacing w:line="360" w:lineRule="auto"/>
        <w:ind w:firstLineChars="200" w:firstLine="640"/>
        <w:rPr>
          <w:rFonts w:ascii="仿宋_GB2312" w:eastAsia="仿宋_GB2312" w:hAnsi="仿宋" w:cs="仿宋"/>
          <w:color w:val="121212"/>
          <w:sz w:val="32"/>
          <w:szCs w:val="32"/>
        </w:rPr>
      </w:pPr>
      <w:r>
        <w:rPr>
          <w:rFonts w:ascii="仿宋_GB2312" w:eastAsia="仿宋_GB2312" w:hAnsi="仿宋" w:cs="仿宋" w:hint="eastAsia"/>
          <w:color w:val="121212"/>
          <w:sz w:val="32"/>
          <w:szCs w:val="32"/>
        </w:rPr>
        <w:t xml:space="preserve">扎实推进“研发—双创—转化”相融合的技术技能创新服务平台建设，有效提高获取高层次科研项目和科研成果的能力，重视科技成果转化工作，提升服务地方的能力和水平，打造立地式研发服务的典范。 </w:t>
      </w:r>
    </w:p>
    <w:p w:rsidR="00447F46" w:rsidRDefault="00447F46" w:rsidP="00447F46">
      <w:pPr>
        <w:pStyle w:val="a0"/>
        <w:adjustRightInd w:val="0"/>
        <w:snapToGrid w:val="0"/>
        <w:spacing w:line="360" w:lineRule="auto"/>
        <w:ind w:firstLineChars="200" w:firstLine="640"/>
        <w:rPr>
          <w:rFonts w:ascii="仿宋_GB2312" w:eastAsia="仿宋_GB2312" w:hAnsi="仿宋" w:cs="仿宋"/>
          <w:color w:val="121212"/>
          <w:sz w:val="32"/>
          <w:szCs w:val="32"/>
        </w:rPr>
      </w:pPr>
      <w:bookmarkStart w:id="92" w:name="_Toc13870"/>
      <w:r>
        <w:rPr>
          <w:rFonts w:ascii="楷体_GB2312" w:eastAsia="楷体_GB2312" w:hAnsi="宋体" w:hint="eastAsia"/>
          <w:kern w:val="0"/>
          <w:sz w:val="32"/>
          <w:szCs w:val="32"/>
        </w:rPr>
        <w:t>1.重构科研管理新体系。</w:t>
      </w:r>
      <w:r>
        <w:rPr>
          <w:rFonts w:ascii="仿宋_GB2312" w:eastAsia="仿宋_GB2312" w:hAnsi="仿宋" w:cs="仿宋" w:hint="eastAsia"/>
          <w:color w:val="121212"/>
          <w:sz w:val="32"/>
          <w:szCs w:val="32"/>
        </w:rPr>
        <w:t>建立技术技能积累与服务长效机制。建立完善科研运行管理服务机制，畅通院系沟通渠道，探索建立院系、学科之间的协同创新成果共享机制；进一步完善科研激励机制，加大高影响力科研成果激励力度，完善科研项目和经费管理等有关管理政策。改革科研评价和考核体系，探索建立科学研究和科技成果产业化的等效激励机制，实施差异化发展战略，调动各种类型科研人员的积极性；加强科研管理人员素质建设，打造高素质科研管理服务团队；进一步完善二级科研管理制度，扩大二级学院科研管理自主权；加快推进科研管理信息网络建设，正式启用易普拉格科研管理平台和科技成果转化平台，不断提升学校科研管理工作的科学化、规范化和信息化。</w:t>
      </w:r>
      <w:bookmarkEnd w:id="92"/>
    </w:p>
    <w:p w:rsidR="00447F46" w:rsidRDefault="00447F46" w:rsidP="00447F46">
      <w:pPr>
        <w:pStyle w:val="a0"/>
        <w:adjustRightInd w:val="0"/>
        <w:snapToGrid w:val="0"/>
        <w:spacing w:line="360" w:lineRule="auto"/>
        <w:ind w:firstLineChars="200" w:firstLine="640"/>
        <w:rPr>
          <w:rFonts w:ascii="仿宋_GB2312" w:eastAsia="仿宋_GB2312" w:hAnsi="仿宋" w:cs="仿宋"/>
          <w:color w:val="121212"/>
          <w:sz w:val="32"/>
          <w:szCs w:val="32"/>
        </w:rPr>
      </w:pPr>
      <w:bookmarkStart w:id="93" w:name="_Toc30195"/>
      <w:r>
        <w:rPr>
          <w:rFonts w:ascii="楷体_GB2312" w:eastAsia="楷体_GB2312" w:hAnsi="宋体" w:hint="eastAsia"/>
          <w:kern w:val="0"/>
          <w:sz w:val="32"/>
          <w:szCs w:val="32"/>
        </w:rPr>
        <w:t>2.做</w:t>
      </w:r>
      <w:proofErr w:type="gramStart"/>
      <w:r>
        <w:rPr>
          <w:rFonts w:ascii="楷体_GB2312" w:eastAsia="楷体_GB2312" w:hAnsi="宋体" w:hint="eastAsia"/>
          <w:kern w:val="0"/>
          <w:sz w:val="32"/>
          <w:szCs w:val="32"/>
        </w:rPr>
        <w:t>强科技</w:t>
      </w:r>
      <w:proofErr w:type="gramEnd"/>
      <w:r>
        <w:rPr>
          <w:rFonts w:ascii="楷体_GB2312" w:eastAsia="楷体_GB2312" w:hAnsi="宋体" w:hint="eastAsia"/>
          <w:kern w:val="0"/>
          <w:sz w:val="32"/>
          <w:szCs w:val="32"/>
        </w:rPr>
        <w:t>研发平台。</w:t>
      </w:r>
      <w:r>
        <w:rPr>
          <w:rFonts w:ascii="仿宋_GB2312" w:eastAsia="仿宋_GB2312" w:hAnsi="仿宋" w:cs="仿宋" w:hint="eastAsia"/>
          <w:color w:val="121212"/>
          <w:sz w:val="32"/>
          <w:szCs w:val="32"/>
        </w:rPr>
        <w:t>主动引领区域产业转型升级，充分挖掘现有研究力量，灵活运用人才政策，整合校内外研究资源，突出特色性研究，发展特色科研团队，提升科研核心竞争力。加强科研规划，优化资源配置，推进科研平台建设。按照“需求—方向—条件”理念建设科技研发平台，围绕产业战略和学校专业群建设框架，进行校内研发平台的整合优化，力争“十四五”期间在国家级工程研究中心建设方面有新的突破。</w:t>
      </w:r>
      <w:bookmarkEnd w:id="93"/>
    </w:p>
    <w:p w:rsidR="00447F46" w:rsidRDefault="00447F46" w:rsidP="00447F46">
      <w:pPr>
        <w:pStyle w:val="a0"/>
        <w:adjustRightInd w:val="0"/>
        <w:snapToGrid w:val="0"/>
        <w:spacing w:line="360" w:lineRule="auto"/>
        <w:ind w:firstLineChars="200" w:firstLine="640"/>
        <w:rPr>
          <w:rFonts w:ascii="仿宋_GB2312" w:eastAsia="仿宋_GB2312" w:hAnsi="仿宋" w:cs="仿宋"/>
          <w:color w:val="121212"/>
          <w:sz w:val="32"/>
          <w:szCs w:val="32"/>
        </w:rPr>
      </w:pPr>
      <w:bookmarkStart w:id="94" w:name="_Toc17418"/>
      <w:r>
        <w:rPr>
          <w:rFonts w:ascii="楷体_GB2312" w:eastAsia="楷体_GB2312" w:hAnsi="宋体" w:hint="eastAsia"/>
          <w:kern w:val="0"/>
          <w:sz w:val="32"/>
          <w:szCs w:val="32"/>
        </w:rPr>
        <w:t>3.加强科技协同创新。</w:t>
      </w:r>
      <w:r>
        <w:rPr>
          <w:rFonts w:ascii="仿宋_GB2312" w:eastAsia="仿宋_GB2312" w:hAnsi="仿宋" w:cs="仿宋" w:hint="eastAsia"/>
          <w:color w:val="121212"/>
          <w:sz w:val="32"/>
          <w:szCs w:val="32"/>
        </w:rPr>
        <w:t>积极引导学校科技人员主动对接国家和省市发展战略，瞄准国家和省市战略性新兴产业，大力推进校际间、国际间科研合作，利用各种资源，与国内外科研机构建立多渠道、多层次、多类型的学术交流合作关系，建立高水平的国内、国际战略合作平台，通过协同创新提升学校科研团队创新能力，推动核心技术的研发与应用，促进国际科研项目的联合攻关、国际期刊论文的发表等，产出一批有国内外影响力的科研成果。争取“十四五”期间获得省部级及以上项目40项以上。</w:t>
      </w:r>
      <w:bookmarkEnd w:id="94"/>
    </w:p>
    <w:p w:rsidR="00447F46" w:rsidRDefault="00447F46" w:rsidP="00447F46">
      <w:pPr>
        <w:pStyle w:val="a0"/>
        <w:adjustRightInd w:val="0"/>
        <w:snapToGrid w:val="0"/>
        <w:spacing w:line="360" w:lineRule="auto"/>
        <w:ind w:firstLineChars="200" w:firstLine="640"/>
        <w:rPr>
          <w:rFonts w:ascii="仿宋_GB2312" w:eastAsia="仿宋_GB2312" w:hAnsi="仿宋" w:cs="仿宋"/>
          <w:color w:val="121212"/>
          <w:sz w:val="32"/>
          <w:szCs w:val="32"/>
        </w:rPr>
      </w:pPr>
      <w:bookmarkStart w:id="95" w:name="_Toc6788"/>
      <w:r>
        <w:rPr>
          <w:rFonts w:ascii="楷体_GB2312" w:eastAsia="楷体_GB2312" w:hAnsi="宋体" w:hint="eastAsia"/>
          <w:kern w:val="0"/>
          <w:sz w:val="32"/>
          <w:szCs w:val="32"/>
        </w:rPr>
        <w:t>4.做大成果转移转化平台。</w:t>
      </w:r>
      <w:r>
        <w:rPr>
          <w:rFonts w:ascii="仿宋_GB2312" w:eastAsia="仿宋_GB2312" w:hAnsi="仿宋" w:cs="仿宋" w:hint="eastAsia"/>
          <w:color w:val="121212"/>
          <w:sz w:val="32"/>
          <w:szCs w:val="32"/>
        </w:rPr>
        <w:t>主动对接浙江省“八大万亿”产业，加强与企业、地方政府的战略合作，加强应用型研究，精心打造高端装备制造、信息、时尚、现代服务等产学研创平台，对现有科技成果转移转化中心进行功能拓展，设立成果转化分中心，启用成果转化信息管理平台。对接市场需求，以校企共建研发中心为纽带，以开发任务为方向组建校企双元研发团队，开展技术开发，探索混合所有制科技服务公司运作模式，推进科技成果市场化运作，提升科技研发“增溢效能”。</w:t>
      </w:r>
      <w:bookmarkEnd w:id="95"/>
      <w:r>
        <w:rPr>
          <w:rFonts w:ascii="仿宋_GB2312" w:eastAsia="仿宋_GB2312" w:hAnsi="仿宋" w:cs="仿宋" w:hint="eastAsia"/>
          <w:color w:val="121212"/>
          <w:sz w:val="32"/>
          <w:szCs w:val="32"/>
        </w:rPr>
        <w:t xml:space="preserve"> </w:t>
      </w:r>
    </w:p>
    <w:p w:rsidR="00447F46" w:rsidRDefault="00447F46" w:rsidP="00447F46">
      <w:pPr>
        <w:pStyle w:val="a0"/>
        <w:adjustRightInd w:val="0"/>
        <w:snapToGrid w:val="0"/>
        <w:spacing w:line="360" w:lineRule="auto"/>
        <w:ind w:firstLineChars="200" w:firstLine="640"/>
        <w:rPr>
          <w:rFonts w:ascii="仿宋_GB2312" w:eastAsia="仿宋_GB2312" w:hAnsi="仿宋" w:cs="仿宋"/>
          <w:color w:val="121212"/>
          <w:sz w:val="32"/>
          <w:szCs w:val="32"/>
        </w:rPr>
      </w:pPr>
      <w:bookmarkStart w:id="96" w:name="_Toc23047"/>
      <w:r>
        <w:rPr>
          <w:rFonts w:ascii="楷体_GB2312" w:eastAsia="楷体_GB2312" w:hAnsi="宋体" w:hint="eastAsia"/>
          <w:kern w:val="0"/>
          <w:sz w:val="32"/>
          <w:szCs w:val="32"/>
        </w:rPr>
        <w:t>5.</w:t>
      </w:r>
      <w:proofErr w:type="gramStart"/>
      <w:r>
        <w:rPr>
          <w:rFonts w:ascii="楷体_GB2312" w:eastAsia="楷体_GB2312" w:hAnsi="宋体" w:hint="eastAsia"/>
          <w:kern w:val="0"/>
          <w:sz w:val="32"/>
          <w:szCs w:val="32"/>
        </w:rPr>
        <w:t>育训并举</w:t>
      </w:r>
      <w:proofErr w:type="gramEnd"/>
      <w:r>
        <w:rPr>
          <w:rFonts w:ascii="楷体_GB2312" w:eastAsia="楷体_GB2312" w:hAnsi="宋体" w:hint="eastAsia"/>
          <w:kern w:val="0"/>
          <w:sz w:val="32"/>
          <w:szCs w:val="32"/>
        </w:rPr>
        <w:t>服务全民终身学习教育体系构建。</w:t>
      </w:r>
      <w:r>
        <w:rPr>
          <w:rFonts w:ascii="仿宋_GB2312" w:eastAsia="仿宋_GB2312" w:hAnsi="仿宋" w:cs="仿宋" w:hint="eastAsia"/>
          <w:color w:val="121212"/>
          <w:sz w:val="32"/>
          <w:szCs w:val="32"/>
        </w:rPr>
        <w:t>普惠市民，倡导终身教育，利用各种教育资源，帮助在职人员、下岗工人、家庭妇女、退休老人、学业未完成者等进一步学习，为全体社区居民提供提高居民综合素质、技能和生活质量的系列教育服务。规范成人高等学历教育办学，打造成人高等教育良性生态，进一步增强和拓宽社会成员接受高中后教育的机会和渠道。依托学校专业集群的技术力量与教学资源，行业协会、中小企业服务平台，通过线上线下课程联动、</w:t>
      </w:r>
      <w:proofErr w:type="gramStart"/>
      <w:r>
        <w:rPr>
          <w:rFonts w:ascii="仿宋_GB2312" w:eastAsia="仿宋_GB2312" w:hAnsi="仿宋" w:cs="仿宋" w:hint="eastAsia"/>
          <w:color w:val="121212"/>
          <w:sz w:val="32"/>
          <w:szCs w:val="32"/>
        </w:rPr>
        <w:t>送教入企等</w:t>
      </w:r>
      <w:proofErr w:type="gramEnd"/>
      <w:r>
        <w:rPr>
          <w:rFonts w:ascii="仿宋_GB2312" w:eastAsia="仿宋_GB2312" w:hAnsi="仿宋" w:cs="仿宋" w:hint="eastAsia"/>
          <w:color w:val="121212"/>
          <w:sz w:val="32"/>
          <w:szCs w:val="32"/>
        </w:rPr>
        <w:t>多样</w:t>
      </w:r>
      <w:r>
        <w:rPr>
          <w:rFonts w:ascii="仿宋_GB2312" w:eastAsia="仿宋_GB2312" w:hAnsi="仿宋" w:cs="仿宋" w:hint="eastAsia"/>
          <w:color w:val="121212"/>
          <w:sz w:val="32"/>
          <w:szCs w:val="32"/>
          <w:lang w:eastAsia="zh-Hans"/>
        </w:rPr>
        <w:t>化</w:t>
      </w:r>
      <w:r>
        <w:rPr>
          <w:rFonts w:ascii="仿宋_GB2312" w:eastAsia="仿宋_GB2312" w:hAnsi="仿宋" w:cs="仿宋" w:hint="eastAsia"/>
          <w:color w:val="121212"/>
          <w:sz w:val="32"/>
          <w:szCs w:val="32"/>
        </w:rPr>
        <w:t>的培训模式，开展技术技能人才培训、企业职工培训和师资培训等，助力温州经济发展。</w:t>
      </w:r>
      <w:bookmarkStart w:id="97" w:name="_Toc1321195125"/>
      <w:bookmarkEnd w:id="96"/>
    </w:p>
    <w:p w:rsidR="00447F46" w:rsidRDefault="00447F46" w:rsidP="00447F46">
      <w:pPr>
        <w:pStyle w:val="a0"/>
        <w:adjustRightInd w:val="0"/>
        <w:snapToGrid w:val="0"/>
        <w:spacing w:line="360" w:lineRule="auto"/>
        <w:ind w:firstLineChars="200" w:firstLine="640"/>
        <w:outlineLvl w:val="1"/>
        <w:rPr>
          <w:rFonts w:ascii="楷体" w:eastAsia="楷体" w:hAnsi="楷体" w:cs="楷体"/>
          <w:sz w:val="32"/>
          <w:szCs w:val="32"/>
        </w:rPr>
      </w:pPr>
      <w:bookmarkStart w:id="98" w:name="_Toc23754"/>
      <w:bookmarkStart w:id="99" w:name="_Toc793"/>
      <w:bookmarkStart w:id="100" w:name="_Toc27796"/>
      <w:bookmarkStart w:id="101" w:name="_Toc28389"/>
      <w:bookmarkStart w:id="102" w:name="_Toc1035"/>
      <w:bookmarkEnd w:id="86"/>
      <w:bookmarkEnd w:id="97"/>
      <w:r>
        <w:rPr>
          <w:rFonts w:ascii="楷体" w:eastAsia="楷体" w:hAnsi="楷体" w:cs="楷体" w:hint="eastAsia"/>
          <w:sz w:val="32"/>
          <w:szCs w:val="32"/>
        </w:rPr>
        <w:t>（六）深化产教融合，开创校企合作新局面</w:t>
      </w:r>
      <w:bookmarkEnd w:id="98"/>
      <w:bookmarkEnd w:id="99"/>
      <w:bookmarkEnd w:id="100"/>
      <w:bookmarkEnd w:id="101"/>
      <w:bookmarkEnd w:id="102"/>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proofErr w:type="gramStart"/>
      <w:r>
        <w:rPr>
          <w:rFonts w:ascii="仿宋_GB2312" w:eastAsia="仿宋_GB2312" w:hAnsi="仿宋" w:cs="仿宋"/>
          <w:color w:val="121212"/>
          <w:sz w:val="32"/>
          <w:szCs w:val="32"/>
        </w:rPr>
        <w:t>健全产</w:t>
      </w:r>
      <w:proofErr w:type="gramEnd"/>
      <w:r>
        <w:rPr>
          <w:rFonts w:ascii="仿宋_GB2312" w:eastAsia="仿宋_GB2312" w:hAnsi="仿宋" w:cs="仿宋"/>
          <w:color w:val="121212"/>
          <w:sz w:val="32"/>
          <w:szCs w:val="32"/>
        </w:rPr>
        <w:t>教融合创新机制</w:t>
      </w:r>
      <w:r>
        <w:rPr>
          <w:rFonts w:ascii="仿宋_GB2312" w:eastAsia="仿宋_GB2312" w:hAnsi="仿宋" w:cs="仿宋" w:hint="eastAsia"/>
          <w:color w:val="121212"/>
          <w:sz w:val="32"/>
          <w:szCs w:val="32"/>
        </w:rPr>
        <w:t>，</w:t>
      </w:r>
      <w:r>
        <w:rPr>
          <w:rFonts w:ascii="仿宋_GB2312" w:eastAsia="仿宋_GB2312" w:hAnsi="仿宋" w:cs="仿宋"/>
          <w:color w:val="121212"/>
          <w:sz w:val="32"/>
          <w:szCs w:val="32"/>
        </w:rPr>
        <w:t>全面推进产教深度融合，实现从产业跟随、产业合作到产业领跑，打造产教融合新生态的典范</w:t>
      </w:r>
      <w:r>
        <w:rPr>
          <w:rFonts w:ascii="仿宋_GB2312" w:eastAsia="仿宋_GB2312" w:hAnsi="仿宋" w:cs="仿宋" w:hint="eastAsia"/>
          <w:color w:val="121212"/>
          <w:sz w:val="32"/>
          <w:szCs w:val="32"/>
        </w:rPr>
        <w:t>。</w:t>
      </w:r>
    </w:p>
    <w:p w:rsidR="00447F46" w:rsidRDefault="00447F46" w:rsidP="00447F46">
      <w:pPr>
        <w:numPr>
          <w:ilvl w:val="0"/>
          <w:numId w:val="3"/>
        </w:numPr>
        <w:adjustRightInd w:val="0"/>
        <w:snapToGrid w:val="0"/>
        <w:spacing w:line="360" w:lineRule="auto"/>
        <w:ind w:firstLineChars="200" w:firstLine="640"/>
        <w:rPr>
          <w:rFonts w:ascii="仿宋_GB2312" w:eastAsia="仿宋_GB2312" w:hAnsi="仿宋" w:cs="仿宋"/>
          <w:color w:val="121212"/>
          <w:sz w:val="32"/>
          <w:szCs w:val="32"/>
        </w:rPr>
      </w:pPr>
      <w:bookmarkStart w:id="103" w:name="_Toc32705"/>
      <w:r>
        <w:rPr>
          <w:rFonts w:ascii="楷体_GB2312" w:eastAsia="楷体_GB2312" w:hAnsi="宋体" w:hint="eastAsia"/>
          <w:kern w:val="0"/>
          <w:sz w:val="32"/>
          <w:szCs w:val="32"/>
        </w:rPr>
        <w:t>推动产教融合载体建设，提升校企合作效益。</w:t>
      </w:r>
      <w:r>
        <w:rPr>
          <w:rFonts w:ascii="仿宋_GB2312" w:eastAsia="仿宋_GB2312" w:hAnsi="仿宋" w:cs="仿宋" w:hint="eastAsia"/>
          <w:color w:val="121212"/>
          <w:sz w:val="32"/>
          <w:szCs w:val="32"/>
        </w:rPr>
        <w:t>以“架构优化”做强浙南职教集团，强化集团合作机制，健全成员对话机制，推动专业分会与行业、企业的合作。以“机制序化”做实产业学院，推进产业学院建设，形成决策、执行和监督相互制衡的现代法人治理结构；以瑞安学院混合所有制改革为引领，推动二级学院实现自我造血；强化投资主体利益保障，建立规范化的运行机制；以“激励强化”做活实训基地，建立校企共建实训基地利益补偿机制，在电气自动化等实训基地开展真实化生产和市场化经营，实现基地自我造血。</w:t>
      </w:r>
      <w:bookmarkEnd w:id="103"/>
    </w:p>
    <w:p w:rsidR="00447F46" w:rsidRDefault="00447F46" w:rsidP="00447F46">
      <w:pPr>
        <w:numPr>
          <w:ilvl w:val="0"/>
          <w:numId w:val="3"/>
        </w:numPr>
        <w:adjustRightInd w:val="0"/>
        <w:snapToGrid w:val="0"/>
        <w:spacing w:line="360" w:lineRule="auto"/>
        <w:ind w:firstLineChars="200" w:firstLine="640"/>
        <w:rPr>
          <w:rFonts w:ascii="仿宋_GB2312" w:eastAsia="仿宋_GB2312" w:hAnsi="仿宋" w:cs="仿宋"/>
          <w:color w:val="121212"/>
          <w:sz w:val="32"/>
          <w:szCs w:val="32"/>
        </w:rPr>
      </w:pPr>
      <w:bookmarkStart w:id="104" w:name="_Toc22052"/>
      <w:r>
        <w:rPr>
          <w:rFonts w:ascii="楷体_GB2312" w:eastAsia="楷体_GB2312" w:hAnsi="宋体" w:hint="eastAsia"/>
          <w:kern w:val="0"/>
          <w:sz w:val="32"/>
          <w:szCs w:val="32"/>
        </w:rPr>
        <w:t>创新校企共同育人机制，提升协同育人成效。</w:t>
      </w:r>
      <w:r>
        <w:rPr>
          <w:rFonts w:ascii="仿宋_GB2312" w:eastAsia="仿宋_GB2312" w:hAnsi="仿宋" w:cs="仿宋" w:hint="eastAsia"/>
          <w:color w:val="121212"/>
          <w:sz w:val="32"/>
          <w:szCs w:val="32"/>
        </w:rPr>
        <w:t>实施“双师共建”，加强与企业在课程、标准、师资等方面的合作，建立校</w:t>
      </w:r>
      <w:proofErr w:type="gramStart"/>
      <w:r>
        <w:rPr>
          <w:rFonts w:ascii="仿宋_GB2312" w:eastAsia="仿宋_GB2312" w:hAnsi="仿宋" w:cs="仿宋" w:hint="eastAsia"/>
          <w:color w:val="121212"/>
          <w:sz w:val="32"/>
          <w:szCs w:val="32"/>
        </w:rPr>
        <w:t>企双主体</w:t>
      </w:r>
      <w:proofErr w:type="gramEnd"/>
      <w:r>
        <w:rPr>
          <w:rFonts w:ascii="仿宋_GB2312" w:eastAsia="仿宋_GB2312" w:hAnsi="仿宋" w:cs="仿宋" w:hint="eastAsia"/>
          <w:color w:val="121212"/>
          <w:sz w:val="32"/>
          <w:szCs w:val="32"/>
        </w:rPr>
        <w:t>开发机制，完善现代学徒</w:t>
      </w:r>
      <w:proofErr w:type="gramStart"/>
      <w:r>
        <w:rPr>
          <w:rFonts w:ascii="仿宋_GB2312" w:eastAsia="仿宋_GB2312" w:hAnsi="仿宋" w:cs="仿宋" w:hint="eastAsia"/>
          <w:color w:val="121212"/>
          <w:sz w:val="32"/>
          <w:szCs w:val="32"/>
        </w:rPr>
        <w:t>制人才</w:t>
      </w:r>
      <w:proofErr w:type="gramEnd"/>
      <w:r>
        <w:rPr>
          <w:rFonts w:ascii="仿宋_GB2312" w:eastAsia="仿宋_GB2312" w:hAnsi="仿宋" w:cs="仿宋" w:hint="eastAsia"/>
          <w:color w:val="121212"/>
          <w:sz w:val="32"/>
          <w:szCs w:val="32"/>
        </w:rPr>
        <w:t>培养，形成可复制、可推广的模式；打造“项目孵化+人才培养”模式，依托各级政府、大学科技园建设校外创业教育基地和创业孵化园，孵育小</w:t>
      </w:r>
      <w:proofErr w:type="gramStart"/>
      <w:r>
        <w:rPr>
          <w:rFonts w:ascii="仿宋_GB2312" w:eastAsia="仿宋_GB2312" w:hAnsi="仿宋" w:cs="仿宋" w:hint="eastAsia"/>
          <w:color w:val="121212"/>
          <w:sz w:val="32"/>
          <w:szCs w:val="32"/>
        </w:rPr>
        <w:t>微企业</w:t>
      </w:r>
      <w:proofErr w:type="gramEnd"/>
      <w:r>
        <w:rPr>
          <w:rFonts w:ascii="仿宋_GB2312" w:eastAsia="仿宋_GB2312" w:hAnsi="仿宋" w:cs="仿宋" w:hint="eastAsia"/>
          <w:color w:val="121212"/>
          <w:sz w:val="32"/>
          <w:szCs w:val="32"/>
        </w:rPr>
        <w:t>100家；实施“双师共评”，构建学分互认与弹性学分制，以项目化培养为导向，建立企业导师</w:t>
      </w:r>
      <w:proofErr w:type="gramStart"/>
      <w:r>
        <w:rPr>
          <w:rFonts w:ascii="仿宋_GB2312" w:eastAsia="仿宋_GB2312" w:hAnsi="仿宋" w:cs="仿宋" w:hint="eastAsia"/>
          <w:color w:val="121212"/>
          <w:sz w:val="32"/>
          <w:szCs w:val="32"/>
        </w:rPr>
        <w:t>考核赋分机制</w:t>
      </w:r>
      <w:proofErr w:type="gramEnd"/>
      <w:r>
        <w:rPr>
          <w:rFonts w:ascii="仿宋_GB2312" w:eastAsia="仿宋_GB2312" w:hAnsi="仿宋" w:cs="仿宋" w:hint="eastAsia"/>
          <w:color w:val="121212"/>
          <w:sz w:val="32"/>
          <w:szCs w:val="32"/>
        </w:rPr>
        <w:t>。</w:t>
      </w:r>
      <w:bookmarkEnd w:id="104"/>
    </w:p>
    <w:p w:rsidR="00447F46" w:rsidRDefault="00447F46" w:rsidP="00447F46">
      <w:pPr>
        <w:numPr>
          <w:ilvl w:val="0"/>
          <w:numId w:val="3"/>
        </w:numPr>
        <w:adjustRightInd w:val="0"/>
        <w:snapToGrid w:val="0"/>
        <w:spacing w:line="360" w:lineRule="auto"/>
        <w:ind w:firstLineChars="200" w:firstLine="640"/>
        <w:rPr>
          <w:rFonts w:ascii="仿宋_GB2312" w:eastAsia="仿宋_GB2312" w:hAnsi="仿宋" w:cs="仿宋"/>
          <w:color w:val="121212"/>
          <w:sz w:val="32"/>
          <w:szCs w:val="32"/>
        </w:rPr>
      </w:pPr>
      <w:bookmarkStart w:id="105" w:name="_Toc4632"/>
      <w:proofErr w:type="gramStart"/>
      <w:r>
        <w:rPr>
          <w:rFonts w:ascii="楷体_GB2312" w:eastAsia="楷体_GB2312" w:hAnsi="宋体" w:hint="eastAsia"/>
          <w:kern w:val="0"/>
          <w:sz w:val="32"/>
          <w:szCs w:val="32"/>
        </w:rPr>
        <w:t>完善校</w:t>
      </w:r>
      <w:proofErr w:type="gramEnd"/>
      <w:r>
        <w:rPr>
          <w:rFonts w:ascii="楷体_GB2312" w:eastAsia="楷体_GB2312" w:hAnsi="宋体" w:hint="eastAsia"/>
          <w:kern w:val="0"/>
          <w:sz w:val="32"/>
          <w:szCs w:val="32"/>
        </w:rPr>
        <w:t>企合作组织体系，提升创新发展动能。</w:t>
      </w:r>
      <w:r>
        <w:rPr>
          <w:rFonts w:ascii="仿宋_GB2312" w:eastAsia="仿宋_GB2312" w:hAnsi="仿宋" w:cs="仿宋" w:hint="eastAsia"/>
          <w:color w:val="121212"/>
          <w:sz w:val="32"/>
          <w:szCs w:val="32"/>
        </w:rPr>
        <w:t>建立“学校—二级学院—专业—教师”为架构的校企工作组，将校企合作理念渗透到职能部门和教学单位；深化学校激励制度改革，引导教师主动为企业和社会服务，促进技术研发和成果转化，实现校企互利共赢；强化校企合作对接机制，建立人才培养对接企业需求、专业教师对接能工巧匠、教学内容对接工作任务、素质教育对接职业素养、能力考核对接技能鉴定、研发方向对接企业难题的机制，实现行业企业与学校在教学育人、技术创新、社会服务等方面的深度融合。</w:t>
      </w:r>
      <w:bookmarkEnd w:id="105"/>
    </w:p>
    <w:p w:rsidR="00447F46" w:rsidRDefault="00447F46" w:rsidP="00447F46">
      <w:pPr>
        <w:pStyle w:val="a0"/>
        <w:numPr>
          <w:ilvl w:val="0"/>
          <w:numId w:val="3"/>
        </w:numPr>
        <w:adjustRightInd w:val="0"/>
        <w:snapToGrid w:val="0"/>
        <w:spacing w:after="0" w:line="360" w:lineRule="auto"/>
        <w:ind w:firstLineChars="200" w:firstLine="640"/>
        <w:rPr>
          <w:rFonts w:ascii="楷体" w:eastAsia="楷体" w:hAnsi="楷体" w:cs="楷体"/>
        </w:rPr>
      </w:pPr>
      <w:bookmarkStart w:id="106" w:name="_Toc29779"/>
      <w:r>
        <w:rPr>
          <w:rFonts w:ascii="楷体_GB2312" w:eastAsia="楷体_GB2312" w:hAnsi="宋体" w:hint="eastAsia"/>
          <w:kern w:val="0"/>
          <w:sz w:val="32"/>
          <w:szCs w:val="32"/>
        </w:rPr>
        <w:t>建设“产教数字大脑”，提升产教助力区域产业创新发展。</w:t>
      </w:r>
      <w:r>
        <w:rPr>
          <w:rFonts w:ascii="仿宋_GB2312" w:eastAsia="仿宋_GB2312" w:hAnsi="仿宋" w:cs="仿宋" w:hint="eastAsia"/>
          <w:color w:val="121212"/>
          <w:sz w:val="32"/>
          <w:szCs w:val="32"/>
        </w:rPr>
        <w:t>高质量运营温州市企业综合服务平台，深化“企业码”温州专区建设，完善“帮企云”网站，提升网站交流活跃度。以深化产教融合为主线，依托线下服务网络和线上“企业码”“帮企云”</w:t>
      </w:r>
      <w:proofErr w:type="gramStart"/>
      <w:r>
        <w:rPr>
          <w:rFonts w:ascii="仿宋_GB2312" w:eastAsia="仿宋_GB2312" w:hAnsi="仿宋" w:cs="仿宋" w:hint="eastAsia"/>
          <w:color w:val="121212"/>
          <w:sz w:val="32"/>
          <w:szCs w:val="32"/>
        </w:rPr>
        <w:t>等企服大</w:t>
      </w:r>
      <w:proofErr w:type="gramEnd"/>
      <w:r>
        <w:rPr>
          <w:rFonts w:ascii="仿宋_GB2312" w:eastAsia="仿宋_GB2312" w:hAnsi="仿宋" w:cs="仿宋" w:hint="eastAsia"/>
          <w:color w:val="121212"/>
          <w:sz w:val="32"/>
          <w:szCs w:val="32"/>
        </w:rPr>
        <w:t>数据平台，挖掘平台大数据价值，促进产</w:t>
      </w:r>
      <w:proofErr w:type="gramStart"/>
      <w:r>
        <w:rPr>
          <w:rFonts w:ascii="仿宋_GB2312" w:eastAsia="仿宋_GB2312" w:hAnsi="仿宋" w:cs="仿宋" w:hint="eastAsia"/>
          <w:color w:val="121212"/>
          <w:sz w:val="32"/>
          <w:szCs w:val="32"/>
        </w:rPr>
        <w:t>教数据</w:t>
      </w:r>
      <w:proofErr w:type="gramEnd"/>
      <w:r>
        <w:rPr>
          <w:rFonts w:ascii="仿宋_GB2312" w:eastAsia="仿宋_GB2312" w:hAnsi="仿宋" w:cs="仿宋" w:hint="eastAsia"/>
          <w:color w:val="121212"/>
          <w:sz w:val="32"/>
          <w:szCs w:val="32"/>
        </w:rPr>
        <w:t>互动互通、共建共享，为学校产教融合提供专业建设、课程设置、教育培训、人才实习、就业智能撮合等大数据支撑，建设融通区域产业大数据和职教大数据的“产教数字大脑”，精准助力区域产业创新发展，打造全国产教融合大数据平台典范。</w:t>
      </w:r>
      <w:bookmarkStart w:id="107" w:name="_Toc57229534"/>
      <w:bookmarkStart w:id="108" w:name="_Toc345555895"/>
      <w:bookmarkEnd w:id="106"/>
    </w:p>
    <w:p w:rsidR="00447F46" w:rsidRDefault="00447F46" w:rsidP="00447F46">
      <w:pPr>
        <w:pStyle w:val="a0"/>
        <w:adjustRightInd w:val="0"/>
        <w:snapToGrid w:val="0"/>
        <w:spacing w:line="360" w:lineRule="auto"/>
        <w:ind w:firstLineChars="200" w:firstLine="640"/>
        <w:outlineLvl w:val="1"/>
        <w:rPr>
          <w:rFonts w:ascii="楷体" w:eastAsia="楷体" w:hAnsi="楷体" w:cs="楷体"/>
          <w:sz w:val="32"/>
          <w:szCs w:val="32"/>
        </w:rPr>
      </w:pPr>
      <w:bookmarkStart w:id="109" w:name="_Toc14048"/>
      <w:bookmarkStart w:id="110" w:name="_Toc16955"/>
      <w:bookmarkStart w:id="111" w:name="_Toc8703"/>
      <w:bookmarkStart w:id="112" w:name="_Toc5849"/>
      <w:bookmarkStart w:id="113" w:name="_Toc20751"/>
      <w:r>
        <w:rPr>
          <w:rFonts w:ascii="楷体" w:eastAsia="楷体" w:hAnsi="楷体" w:cs="楷体" w:hint="eastAsia"/>
          <w:sz w:val="32"/>
          <w:szCs w:val="32"/>
        </w:rPr>
        <w:t>（七）</w:t>
      </w:r>
      <w:bookmarkEnd w:id="107"/>
      <w:proofErr w:type="gramStart"/>
      <w:r>
        <w:rPr>
          <w:rFonts w:ascii="楷体" w:eastAsia="楷体" w:hAnsi="楷体" w:cs="楷体" w:hint="eastAsia"/>
          <w:sz w:val="32"/>
          <w:szCs w:val="32"/>
        </w:rPr>
        <w:t>健全引育</w:t>
      </w:r>
      <w:proofErr w:type="gramEnd"/>
      <w:r>
        <w:rPr>
          <w:rFonts w:ascii="楷体" w:eastAsia="楷体" w:hAnsi="楷体" w:cs="楷体" w:hint="eastAsia"/>
          <w:sz w:val="32"/>
          <w:szCs w:val="32"/>
        </w:rPr>
        <w:t>机制，开创高水平师资队伍建设新局面</w:t>
      </w:r>
      <w:bookmarkEnd w:id="108"/>
      <w:bookmarkEnd w:id="109"/>
      <w:bookmarkEnd w:id="110"/>
      <w:bookmarkEnd w:id="111"/>
      <w:bookmarkEnd w:id="112"/>
      <w:bookmarkEnd w:id="113"/>
    </w:p>
    <w:p w:rsidR="00447F46" w:rsidRDefault="00447F46" w:rsidP="00447F46">
      <w:pPr>
        <w:adjustRightInd w:val="0"/>
        <w:snapToGrid w:val="0"/>
        <w:spacing w:line="360" w:lineRule="auto"/>
        <w:ind w:firstLineChars="200" w:firstLine="640"/>
        <w:jc w:val="left"/>
        <w:rPr>
          <w:rFonts w:ascii="仿宋_GB2312" w:eastAsia="仿宋_GB2312" w:hAnsi="仿宋" w:cs="仿宋"/>
          <w:color w:val="121212"/>
          <w:sz w:val="32"/>
          <w:szCs w:val="32"/>
        </w:rPr>
      </w:pPr>
      <w:r>
        <w:rPr>
          <w:rFonts w:ascii="仿宋_GB2312" w:eastAsia="仿宋_GB2312" w:hAnsi="仿宋" w:cs="仿宋" w:hint="eastAsia"/>
          <w:color w:val="121212"/>
          <w:sz w:val="32"/>
          <w:szCs w:val="32"/>
        </w:rPr>
        <w:t xml:space="preserve">坚持党管人才，以人事制度改革为先导，不断破除束缚人才发展的思想观念和体制机制障碍，探索学校统筹与二级部门自主相结合的人才聘用管理体制。突出创新成果质量，突出实际贡献，健全以分类管理和分类评价为重点的人才评价机制，创建有利于教师发展的制度环境。 </w:t>
      </w:r>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bookmarkStart w:id="114" w:name="_Toc8063"/>
      <w:r>
        <w:rPr>
          <w:rFonts w:ascii="楷体_GB2312" w:eastAsia="楷体_GB2312" w:hAnsi="宋体" w:hint="eastAsia"/>
          <w:kern w:val="0"/>
          <w:sz w:val="32"/>
          <w:szCs w:val="32"/>
        </w:rPr>
        <w:t>1.优化师资队伍结构。</w:t>
      </w:r>
      <w:r>
        <w:rPr>
          <w:rFonts w:ascii="仿宋_GB2312" w:eastAsia="仿宋_GB2312" w:hAnsi="仿宋" w:cs="仿宋" w:hint="eastAsia"/>
          <w:color w:val="121212"/>
          <w:sz w:val="32"/>
          <w:szCs w:val="32"/>
        </w:rPr>
        <w:t>坚持培养与引进并重，适度扩大教师规模，建立一支稳定的具有竞争力的高水平人才队伍。加强高层次人才队伍建设，采取一事一议、协议工资制，着力引进国家“万人计划”领军人才和国内外具有影响力的专业群带头人，扩大博士招聘数量，服务学校发展。优化完善人才引进政策，遵循责权利统一适配的原则，强化二级部门在人才引进中的主体地位，激发各方面积极性、主动性。努力扩展引智渠道，加大人才引进力度和精准度。</w:t>
      </w:r>
      <w:bookmarkEnd w:id="114"/>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bookmarkStart w:id="115" w:name="_Toc31095"/>
      <w:r>
        <w:rPr>
          <w:rFonts w:ascii="楷体_GB2312" w:eastAsia="楷体_GB2312" w:hAnsi="宋体" w:hint="eastAsia"/>
          <w:kern w:val="0"/>
          <w:sz w:val="32"/>
          <w:szCs w:val="32"/>
        </w:rPr>
        <w:t>2.加强师资梯队培养。</w:t>
      </w:r>
      <w:r>
        <w:rPr>
          <w:rFonts w:ascii="仿宋_GB2312" w:eastAsia="仿宋_GB2312" w:hAnsi="仿宋" w:cs="仿宋" w:hint="eastAsia"/>
          <w:color w:val="121212"/>
          <w:sz w:val="32"/>
          <w:szCs w:val="32"/>
        </w:rPr>
        <w:t>实施新任教师成长工程。依托教师发展中心，开展新任教师岗前培训、助讲培养，夯实教学基本功；实施新任教师为期三年的企业实践制度，提高实践指导能力；制订个性化培养方案，实行</w:t>
      </w:r>
      <w:proofErr w:type="gramStart"/>
      <w:r>
        <w:rPr>
          <w:rFonts w:ascii="仿宋_GB2312" w:eastAsia="仿宋_GB2312" w:hAnsi="仿宋" w:cs="仿宋" w:hint="eastAsia"/>
          <w:color w:val="121212"/>
          <w:sz w:val="32"/>
          <w:szCs w:val="32"/>
        </w:rPr>
        <w:t>校企双导师</w:t>
      </w:r>
      <w:proofErr w:type="gramEnd"/>
      <w:r>
        <w:rPr>
          <w:rFonts w:ascii="仿宋_GB2312" w:eastAsia="仿宋_GB2312" w:hAnsi="仿宋" w:cs="仿宋" w:hint="eastAsia"/>
          <w:color w:val="121212"/>
          <w:sz w:val="32"/>
          <w:szCs w:val="32"/>
        </w:rPr>
        <w:t>制，开展“一对一”帮带培养；开展“教坛新秀”评选活动，使新任教师入职五年内通过双师认定。实施骨干教师提升工程。开展教师每年至少一个月下企业和</w:t>
      </w:r>
      <w:r>
        <w:rPr>
          <w:rFonts w:ascii="仿宋_GB2312" w:eastAsia="仿宋_GB2312" w:hAnsi="仿宋" w:cs="仿宋" w:hint="eastAsia"/>
          <w:color w:val="121212"/>
          <w:sz w:val="32"/>
          <w:szCs w:val="32"/>
          <w:lang w:eastAsia="zh-Hans"/>
        </w:rPr>
        <w:t>五</w:t>
      </w:r>
      <w:r>
        <w:rPr>
          <w:rFonts w:ascii="仿宋_GB2312" w:eastAsia="仿宋_GB2312" w:hAnsi="仿宋" w:cs="仿宋" w:hint="eastAsia"/>
          <w:color w:val="121212"/>
          <w:sz w:val="32"/>
          <w:szCs w:val="32"/>
        </w:rPr>
        <w:t>年一周期的全员轮训；通过完善教师职称评聘和工作业绩考核制度，引导教师朝骨干方向提升发展；分批选派骨干教师赴国外研修，学习借鉴职教先进经验，挖掘骨干教师“升格”为名师名家的潜能。实施名师名家培育工程。构建专业群带头人能力模型，建立选拔成长机制，开展选拔活动；推进“校市省国”名师名家梯队培养，开展教学名师或技能大师评选活动，设立名师或大师工作室，培育国家级教学名师、全国高校黄大年式教师团队、省级以上技能大师或工匠，建设国家级技能大师工作室，让名师名家发挥榜样引领作用。</w:t>
      </w:r>
      <w:bookmarkEnd w:id="115"/>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bookmarkStart w:id="116" w:name="_Toc554"/>
      <w:r>
        <w:rPr>
          <w:rFonts w:ascii="楷体_GB2312" w:eastAsia="楷体_GB2312" w:hAnsi="宋体" w:hint="eastAsia"/>
          <w:kern w:val="0"/>
          <w:sz w:val="32"/>
          <w:szCs w:val="32"/>
        </w:rPr>
        <w:t>3.</w:t>
      </w:r>
      <w:proofErr w:type="gramStart"/>
      <w:r>
        <w:rPr>
          <w:rFonts w:ascii="楷体_GB2312" w:eastAsia="楷体_GB2312" w:hAnsi="宋体" w:hint="eastAsia"/>
          <w:kern w:val="0"/>
          <w:sz w:val="32"/>
          <w:szCs w:val="32"/>
        </w:rPr>
        <w:t>完善双</w:t>
      </w:r>
      <w:proofErr w:type="gramEnd"/>
      <w:r>
        <w:rPr>
          <w:rFonts w:ascii="楷体_GB2312" w:eastAsia="楷体_GB2312" w:hAnsi="宋体" w:hint="eastAsia"/>
          <w:kern w:val="0"/>
          <w:sz w:val="32"/>
          <w:szCs w:val="32"/>
        </w:rPr>
        <w:t>师培育体系。</w:t>
      </w:r>
      <w:r>
        <w:rPr>
          <w:rFonts w:ascii="仿宋_GB2312" w:eastAsia="仿宋_GB2312" w:hAnsi="仿宋" w:cs="仿宋" w:hint="eastAsia"/>
          <w:color w:val="121212"/>
          <w:sz w:val="32"/>
          <w:szCs w:val="32"/>
        </w:rPr>
        <w:t>依托温州企业综合服务平台，遴选龙头企业，建立10个博士企业工作站；聚焦“1+X”证书制度，培育一批职业技能等级证书培训教师；开展“双百双师活动”，每年百名教师进企业参与技术研发服务，百名企业技术骨干进校园指导实践；完善“固定岗+流动岗”新机制，建立校</w:t>
      </w:r>
      <w:proofErr w:type="gramStart"/>
      <w:r>
        <w:rPr>
          <w:rFonts w:ascii="仿宋_GB2312" w:eastAsia="仿宋_GB2312" w:hAnsi="仿宋" w:cs="仿宋" w:hint="eastAsia"/>
          <w:color w:val="121212"/>
          <w:sz w:val="32"/>
          <w:szCs w:val="32"/>
        </w:rPr>
        <w:t>企人员</w:t>
      </w:r>
      <w:proofErr w:type="gramEnd"/>
      <w:r>
        <w:rPr>
          <w:rFonts w:ascii="仿宋_GB2312" w:eastAsia="仿宋_GB2312" w:hAnsi="仿宋" w:cs="仿宋" w:hint="eastAsia"/>
          <w:color w:val="121212"/>
          <w:sz w:val="32"/>
          <w:szCs w:val="32"/>
        </w:rPr>
        <w:t>双向交流协作共同体，促进资源共享。利用政府购买服务政策，建成职教师资培训网络，共建多元立体的培训服务市场；激活浙南职教集团培训资源，提升服务发展能力，实现师资互派、资源互通、学术共</w:t>
      </w:r>
      <w:proofErr w:type="gramStart"/>
      <w:r>
        <w:rPr>
          <w:rFonts w:ascii="仿宋_GB2312" w:eastAsia="仿宋_GB2312" w:hAnsi="仿宋" w:cs="仿宋" w:hint="eastAsia"/>
          <w:color w:val="121212"/>
          <w:sz w:val="32"/>
          <w:szCs w:val="32"/>
        </w:rPr>
        <w:t>研</w:t>
      </w:r>
      <w:proofErr w:type="gramEnd"/>
      <w:r>
        <w:rPr>
          <w:rFonts w:ascii="仿宋_GB2312" w:eastAsia="仿宋_GB2312" w:hAnsi="仿宋" w:cs="仿宋" w:hint="eastAsia"/>
          <w:color w:val="121212"/>
          <w:sz w:val="32"/>
          <w:szCs w:val="32"/>
        </w:rPr>
        <w:t>；落实温州市“人才新政40条”，给予高层次人才特殊支持政策，激励教师向更高层次发展。深化校际联动，与温州大学和温州中高职院校合作，成立温州职校师资培训基地，依托教师发展中心，</w:t>
      </w:r>
      <w:proofErr w:type="gramStart"/>
      <w:r>
        <w:rPr>
          <w:rFonts w:ascii="仿宋_GB2312" w:eastAsia="仿宋_GB2312" w:hAnsi="仿宋" w:cs="仿宋" w:hint="eastAsia"/>
          <w:color w:val="121212"/>
          <w:sz w:val="32"/>
          <w:szCs w:val="32"/>
        </w:rPr>
        <w:t>健全职</w:t>
      </w:r>
      <w:proofErr w:type="gramEnd"/>
      <w:r>
        <w:rPr>
          <w:rFonts w:ascii="仿宋_GB2312" w:eastAsia="仿宋_GB2312" w:hAnsi="仿宋" w:cs="仿宋" w:hint="eastAsia"/>
          <w:color w:val="121212"/>
          <w:sz w:val="32"/>
          <w:szCs w:val="32"/>
        </w:rPr>
        <w:t>前、入职、在职研修体系，分层分类培养双师</w:t>
      </w:r>
      <w:proofErr w:type="gramStart"/>
      <w:r>
        <w:rPr>
          <w:rFonts w:ascii="仿宋_GB2312" w:eastAsia="仿宋_GB2312" w:hAnsi="仿宋" w:cs="仿宋" w:hint="eastAsia"/>
          <w:color w:val="121212"/>
          <w:sz w:val="32"/>
          <w:szCs w:val="32"/>
        </w:rPr>
        <w:t>骨干超</w:t>
      </w:r>
      <w:proofErr w:type="gramEnd"/>
      <w:r>
        <w:rPr>
          <w:rFonts w:ascii="仿宋_GB2312" w:eastAsia="仿宋_GB2312" w:hAnsi="仿宋" w:cs="仿宋" w:hint="eastAsia"/>
          <w:color w:val="121212"/>
          <w:sz w:val="32"/>
          <w:szCs w:val="32"/>
        </w:rPr>
        <w:t>200人；开展不定期校际交流，建立校本研修校际协作联合体，探索课程建设、制度建设、评价机制等，形成双</w:t>
      </w:r>
      <w:proofErr w:type="gramStart"/>
      <w:r>
        <w:rPr>
          <w:rFonts w:ascii="仿宋_GB2312" w:eastAsia="仿宋_GB2312" w:hAnsi="仿宋" w:cs="仿宋" w:hint="eastAsia"/>
          <w:color w:val="121212"/>
          <w:sz w:val="32"/>
          <w:szCs w:val="32"/>
        </w:rPr>
        <w:t>师素质</w:t>
      </w:r>
      <w:proofErr w:type="gramEnd"/>
      <w:r>
        <w:rPr>
          <w:rFonts w:ascii="仿宋_GB2312" w:eastAsia="仿宋_GB2312" w:hAnsi="仿宋" w:cs="仿宋" w:hint="eastAsia"/>
          <w:color w:val="121212"/>
          <w:sz w:val="32"/>
          <w:szCs w:val="32"/>
        </w:rPr>
        <w:t>教师专业发展特色品牌，不断提升校本研修的效果。</w:t>
      </w:r>
      <w:bookmarkEnd w:id="116"/>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bookmarkStart w:id="117" w:name="_Toc12527"/>
      <w:r>
        <w:rPr>
          <w:rFonts w:ascii="楷体_GB2312" w:eastAsia="楷体_GB2312" w:hAnsi="宋体" w:hint="eastAsia"/>
          <w:kern w:val="0"/>
          <w:sz w:val="32"/>
          <w:szCs w:val="32"/>
        </w:rPr>
        <w:t>4.完善人事制度体系。</w:t>
      </w:r>
      <w:r>
        <w:rPr>
          <w:rFonts w:ascii="仿宋_GB2312" w:eastAsia="仿宋_GB2312" w:hAnsi="仿宋" w:cs="仿宋" w:hint="eastAsia"/>
          <w:color w:val="121212"/>
          <w:sz w:val="32"/>
          <w:szCs w:val="32"/>
        </w:rPr>
        <w:t>以业绩贡献和能力水平为导向，完善年度考核、聘期考核、专业考核和部门考核制度，构建“四位一体”的绩效评价体系。进一步下放权力，鼓励二级部门制定符合本部门特点的管理办法，逐步建立起以质量为导向、体现分类、鼓励创新的多元考核评价体系。完善和改革二级部门绩效津贴分配机制，统筹考虑二级</w:t>
      </w:r>
      <w:r>
        <w:rPr>
          <w:rFonts w:ascii="仿宋_GB2312" w:eastAsia="仿宋_GB2312" w:hAnsi="仿宋" w:cs="仿宋" w:hint="eastAsia"/>
          <w:color w:val="121212"/>
          <w:sz w:val="32"/>
          <w:szCs w:val="32"/>
          <w:lang w:eastAsia="zh-Hans"/>
        </w:rPr>
        <w:t>部门</w:t>
      </w:r>
      <w:r>
        <w:rPr>
          <w:rFonts w:ascii="仿宋_GB2312" w:eastAsia="仿宋_GB2312" w:hAnsi="仿宋" w:cs="仿宋" w:hint="eastAsia"/>
          <w:color w:val="121212"/>
          <w:sz w:val="32"/>
          <w:szCs w:val="32"/>
        </w:rPr>
        <w:t>在人才培养、专业建设、社会服务等方面对学校发展的综合贡献率，建立基于业绩与贡献的二级学</w:t>
      </w:r>
      <w:r>
        <w:rPr>
          <w:rFonts w:ascii="仿宋_GB2312" w:eastAsia="仿宋_GB2312" w:hAnsi="仿宋" w:cs="仿宋" w:hint="eastAsia"/>
          <w:color w:val="121212"/>
          <w:sz w:val="32"/>
          <w:szCs w:val="32"/>
          <w:lang w:eastAsia="zh-Hans"/>
        </w:rPr>
        <w:t>院</w:t>
      </w:r>
      <w:r>
        <w:rPr>
          <w:rFonts w:ascii="仿宋_GB2312" w:eastAsia="仿宋_GB2312" w:hAnsi="仿宋" w:cs="仿宋" w:hint="eastAsia"/>
          <w:color w:val="121212"/>
          <w:sz w:val="32"/>
          <w:szCs w:val="32"/>
        </w:rPr>
        <w:t>和职能部门绩效评估及津贴核拨制度。探索实施以岗位职责为基础，与工作业绩相匹配的绩效工资体系，建立机制灵活、结构合理、公平有效的薪酬制度。充分考虑不同部门的差异性和特殊性，建立和实施以二级部门为主体的人事制度改革，厘清二级部门在岗位设置、人才引进、考核评价、薪酬分配等方面的权利和责任，加强工作力度，突出人事管理体制的扁平化</w:t>
      </w:r>
      <w:r>
        <w:rPr>
          <w:rFonts w:ascii="仿宋_GB2312" w:eastAsia="仿宋_GB2312" w:hAnsi="仿宋" w:cs="仿宋"/>
          <w:color w:val="121212"/>
          <w:sz w:val="32"/>
          <w:szCs w:val="32"/>
        </w:rPr>
        <w:t>，</w:t>
      </w:r>
      <w:r>
        <w:rPr>
          <w:rFonts w:ascii="仿宋_GB2312" w:eastAsia="仿宋_GB2312" w:hAnsi="仿宋" w:cs="仿宋" w:hint="eastAsia"/>
          <w:color w:val="121212"/>
          <w:sz w:val="32"/>
          <w:szCs w:val="32"/>
        </w:rPr>
        <w:t>做到领导重视、机制健全、责任明晰、保障有力、考核落实。</w:t>
      </w:r>
      <w:bookmarkStart w:id="118" w:name="_Toc962145777"/>
      <w:bookmarkEnd w:id="117"/>
    </w:p>
    <w:p w:rsidR="00447F46" w:rsidRDefault="00447F46" w:rsidP="00447F46">
      <w:pPr>
        <w:pStyle w:val="a0"/>
        <w:adjustRightInd w:val="0"/>
        <w:snapToGrid w:val="0"/>
        <w:spacing w:line="360" w:lineRule="auto"/>
        <w:ind w:firstLineChars="200" w:firstLine="640"/>
        <w:outlineLvl w:val="1"/>
        <w:rPr>
          <w:rFonts w:ascii="楷体" w:eastAsia="楷体" w:hAnsi="楷体" w:cs="楷体"/>
          <w:sz w:val="32"/>
          <w:szCs w:val="32"/>
        </w:rPr>
      </w:pPr>
      <w:bookmarkStart w:id="119" w:name="_Toc9572"/>
      <w:bookmarkStart w:id="120" w:name="_Toc20780"/>
      <w:bookmarkStart w:id="121" w:name="_Toc31216"/>
      <w:bookmarkStart w:id="122" w:name="_Toc26899"/>
      <w:bookmarkStart w:id="123" w:name="_Toc25590"/>
      <w:r>
        <w:rPr>
          <w:rFonts w:ascii="楷体" w:eastAsia="楷体" w:hAnsi="楷体" w:cs="楷体" w:hint="eastAsia"/>
          <w:sz w:val="32"/>
          <w:szCs w:val="32"/>
        </w:rPr>
        <w:t>（八）服务“一带一路”，开创国际交流合作新局面</w:t>
      </w:r>
      <w:bookmarkEnd w:id="118"/>
      <w:bookmarkEnd w:id="119"/>
      <w:bookmarkEnd w:id="120"/>
      <w:bookmarkEnd w:id="121"/>
      <w:bookmarkEnd w:id="122"/>
      <w:bookmarkEnd w:id="123"/>
    </w:p>
    <w:p w:rsidR="00447F46" w:rsidRDefault="00447F46" w:rsidP="00447F46">
      <w:pPr>
        <w:pStyle w:val="a0"/>
        <w:adjustRightInd w:val="0"/>
        <w:snapToGrid w:val="0"/>
        <w:spacing w:line="360" w:lineRule="auto"/>
        <w:ind w:firstLineChars="200" w:firstLine="640"/>
        <w:rPr>
          <w:rFonts w:ascii="仿宋_GB2312" w:eastAsia="仿宋_GB2312" w:hAnsi="仿宋" w:cs="仿宋"/>
          <w:color w:val="121212"/>
          <w:sz w:val="32"/>
          <w:szCs w:val="32"/>
        </w:rPr>
      </w:pPr>
      <w:r>
        <w:rPr>
          <w:rFonts w:ascii="仿宋_GB2312" w:eastAsia="仿宋_GB2312" w:hAnsi="仿宋" w:cs="仿宋" w:hint="eastAsia"/>
          <w:color w:val="121212"/>
          <w:sz w:val="32"/>
          <w:szCs w:val="32"/>
        </w:rPr>
        <w:t>高质量服务国家“一带一路”倡议与区域国际化发展，打造区域性国际化特色高职院校，成为伴随中</w:t>
      </w:r>
      <w:proofErr w:type="gramStart"/>
      <w:r>
        <w:rPr>
          <w:rFonts w:ascii="仿宋_GB2312" w:eastAsia="仿宋_GB2312" w:hAnsi="仿宋" w:cs="仿宋" w:hint="eastAsia"/>
          <w:color w:val="121212"/>
          <w:sz w:val="32"/>
          <w:szCs w:val="32"/>
        </w:rPr>
        <w:t>企走出</w:t>
      </w:r>
      <w:proofErr w:type="gramEnd"/>
      <w:r>
        <w:rPr>
          <w:rFonts w:ascii="仿宋_GB2312" w:eastAsia="仿宋_GB2312" w:hAnsi="仿宋" w:cs="仿宋" w:hint="eastAsia"/>
          <w:color w:val="121212"/>
          <w:sz w:val="32"/>
          <w:szCs w:val="32"/>
        </w:rPr>
        <w:t>去办学的典范。</w:t>
      </w:r>
    </w:p>
    <w:p w:rsidR="00447F46" w:rsidRDefault="00447F46" w:rsidP="00447F46">
      <w:pPr>
        <w:pStyle w:val="a0"/>
        <w:adjustRightInd w:val="0"/>
        <w:snapToGrid w:val="0"/>
        <w:spacing w:line="360" w:lineRule="auto"/>
        <w:ind w:firstLineChars="200" w:firstLine="640"/>
        <w:rPr>
          <w:rFonts w:ascii="仿宋_GB2312" w:eastAsia="仿宋_GB2312" w:hAnsi="仿宋" w:cs="仿宋"/>
          <w:color w:val="121212"/>
          <w:sz w:val="32"/>
          <w:szCs w:val="32"/>
        </w:rPr>
      </w:pPr>
      <w:bookmarkStart w:id="124" w:name="_Toc32526"/>
      <w:r>
        <w:rPr>
          <w:rFonts w:ascii="楷体_GB2312" w:eastAsia="楷体_GB2312" w:hAnsi="宋体" w:hint="eastAsia"/>
          <w:kern w:val="0"/>
          <w:sz w:val="32"/>
          <w:szCs w:val="32"/>
        </w:rPr>
        <w:t>1.促进教育资源国际化。</w:t>
      </w:r>
      <w:r>
        <w:rPr>
          <w:rFonts w:ascii="仿宋_GB2312" w:eastAsia="仿宋_GB2312" w:hAnsi="仿宋" w:cs="仿宋" w:hint="eastAsia"/>
          <w:color w:val="121212"/>
          <w:sz w:val="32"/>
          <w:szCs w:val="32"/>
        </w:rPr>
        <w:t>吸收和借鉴世界职教强国的教育理念、教学方式与方法，引进国际先进、成熟、适用的职业标准、专业课程标准、数字化教育资源，推进优质教育资源移植内化，扩大合作院校，创新合作模式，提升人才培养国际化层次，培育特色合作项目和品牌。开发在线课程，提供远程教育，发展优质的在线教育资源与国际课程。建立健全</w:t>
      </w:r>
      <w:r>
        <w:rPr>
          <w:rFonts w:ascii="仿宋_GB2312" w:eastAsia="仿宋_GB2312" w:hAnsi="仿宋" w:cs="仿宋" w:hint="eastAsia"/>
          <w:color w:val="121212"/>
          <w:sz w:val="32"/>
          <w:szCs w:val="32"/>
          <w:lang w:eastAsia="zh-Hans"/>
        </w:rPr>
        <w:t>“</w:t>
      </w:r>
      <w:r>
        <w:rPr>
          <w:rFonts w:ascii="仿宋_GB2312" w:eastAsia="仿宋_GB2312" w:hAnsi="仿宋" w:cs="仿宋" w:hint="eastAsia"/>
          <w:color w:val="121212"/>
          <w:sz w:val="32"/>
          <w:szCs w:val="32"/>
        </w:rPr>
        <w:t>千人计划</w:t>
      </w:r>
      <w:r>
        <w:rPr>
          <w:rFonts w:ascii="仿宋_GB2312" w:eastAsia="仿宋_GB2312" w:hAnsi="仿宋" w:cs="仿宋" w:hint="eastAsia"/>
          <w:color w:val="121212"/>
          <w:sz w:val="32"/>
          <w:szCs w:val="32"/>
          <w:lang w:eastAsia="zh-Hans"/>
        </w:rPr>
        <w:t>”</w:t>
      </w:r>
      <w:r>
        <w:rPr>
          <w:rFonts w:ascii="仿宋_GB2312" w:eastAsia="仿宋_GB2312" w:hAnsi="仿宋" w:cs="仿宋" w:hint="eastAsia"/>
          <w:color w:val="121212"/>
          <w:sz w:val="32"/>
          <w:szCs w:val="32"/>
        </w:rPr>
        <w:t>、国际大师、海外高层次学术团队、海外优秀人才引进的激励机制，积极引进外籍文教专家、项目专家、语言教师及专业教师。鼓励骨干教师赴</w:t>
      </w:r>
      <w:r>
        <w:rPr>
          <w:rFonts w:ascii="仿宋_GB2312" w:eastAsia="仿宋_GB2312" w:hAnsi="仿宋" w:cs="仿宋" w:hint="eastAsia"/>
          <w:color w:val="121212"/>
          <w:sz w:val="32"/>
          <w:szCs w:val="32"/>
          <w:lang w:eastAsia="zh-Hans"/>
        </w:rPr>
        <w:t>国</w:t>
      </w:r>
      <w:r>
        <w:rPr>
          <w:rFonts w:ascii="仿宋_GB2312" w:eastAsia="仿宋_GB2312" w:hAnsi="仿宋" w:cs="仿宋"/>
          <w:color w:val="121212"/>
          <w:sz w:val="32"/>
          <w:szCs w:val="32"/>
          <w:lang w:eastAsia="zh-Hans"/>
        </w:rPr>
        <w:t>（</w:t>
      </w:r>
      <w:r>
        <w:rPr>
          <w:rFonts w:ascii="仿宋_GB2312" w:eastAsia="仿宋_GB2312" w:hAnsi="仿宋" w:cs="仿宋" w:hint="eastAsia"/>
          <w:color w:val="121212"/>
          <w:sz w:val="32"/>
          <w:szCs w:val="32"/>
          <w:lang w:eastAsia="zh-Hans"/>
        </w:rPr>
        <w:t>境</w:t>
      </w:r>
      <w:r>
        <w:rPr>
          <w:rFonts w:ascii="仿宋_GB2312" w:eastAsia="仿宋_GB2312" w:hAnsi="仿宋" w:cs="仿宋"/>
          <w:color w:val="121212"/>
          <w:sz w:val="32"/>
          <w:szCs w:val="32"/>
          <w:lang w:eastAsia="zh-Hans"/>
        </w:rPr>
        <w:t>）</w:t>
      </w:r>
      <w:r>
        <w:rPr>
          <w:rFonts w:ascii="仿宋_GB2312" w:eastAsia="仿宋_GB2312" w:hAnsi="仿宋" w:cs="仿宋" w:hint="eastAsia"/>
          <w:color w:val="121212"/>
          <w:sz w:val="32"/>
          <w:szCs w:val="32"/>
        </w:rPr>
        <w:t>外访学、培训和攻读学位，举办双语能力提升工作坊，提升教师队伍的外语能力和水平，满足教师外语授课和参与国际交流的需要。</w:t>
      </w:r>
      <w:bookmarkEnd w:id="124"/>
    </w:p>
    <w:p w:rsidR="00447F46" w:rsidRDefault="00447F46" w:rsidP="00447F46">
      <w:pPr>
        <w:pStyle w:val="a0"/>
        <w:adjustRightInd w:val="0"/>
        <w:snapToGrid w:val="0"/>
        <w:spacing w:line="360" w:lineRule="auto"/>
        <w:ind w:firstLineChars="200" w:firstLine="640"/>
        <w:rPr>
          <w:rFonts w:ascii="仿宋_GB2312" w:eastAsia="仿宋_GB2312" w:hAnsi="仿宋" w:cs="仿宋"/>
          <w:color w:val="121212"/>
          <w:sz w:val="32"/>
          <w:szCs w:val="32"/>
        </w:rPr>
      </w:pPr>
      <w:bookmarkStart w:id="125" w:name="_Toc31411"/>
      <w:r>
        <w:rPr>
          <w:rFonts w:ascii="楷体_GB2312" w:eastAsia="楷体_GB2312" w:hAnsi="宋体" w:hint="eastAsia"/>
          <w:kern w:val="0"/>
          <w:sz w:val="32"/>
          <w:szCs w:val="32"/>
        </w:rPr>
        <w:t>2.促进学生培养国际化。</w:t>
      </w:r>
      <w:r>
        <w:rPr>
          <w:rFonts w:ascii="仿宋_GB2312" w:eastAsia="仿宋_GB2312" w:hAnsi="仿宋" w:cs="仿宋" w:hint="eastAsia"/>
          <w:color w:val="121212"/>
          <w:sz w:val="32"/>
          <w:szCs w:val="32"/>
        </w:rPr>
        <w:t>利用侨乡资源，依托优势专业群拓展海外教育服务，引导学生参与联合培养、短期交流交换、暑假研习、海外实习实践、国际竞赛等各类项目，拓展学生全球视野。优化生源结构，扩大招生规模，提高教育质量。携手本地企业统筹规划，吸纳“一带一路”沿线国家国际学生，开拓学校在全球的教育服务贸易市场，服务地方产业国际化。借助多种渠道，在海外设立国际学生招生点，扩大国际学生招生规模。到2025年，赴国（境）外交流学生数超在校生</w:t>
      </w:r>
      <w:r>
        <w:rPr>
          <w:rFonts w:ascii="仿宋_GB2312" w:eastAsia="仿宋_GB2312" w:hAnsi="仿宋" w:cs="仿宋" w:hint="eastAsia"/>
          <w:color w:val="121212"/>
          <w:sz w:val="32"/>
          <w:szCs w:val="32"/>
          <w:lang w:eastAsia="zh-Hans"/>
        </w:rPr>
        <w:t>总</w:t>
      </w:r>
      <w:r>
        <w:rPr>
          <w:rFonts w:ascii="仿宋_GB2312" w:eastAsia="仿宋_GB2312" w:hAnsi="仿宋" w:cs="仿宋" w:hint="eastAsia"/>
          <w:color w:val="121212"/>
          <w:sz w:val="32"/>
          <w:szCs w:val="32"/>
        </w:rPr>
        <w:t>数的1%，国际学生累计超500人。</w:t>
      </w:r>
      <w:bookmarkStart w:id="126" w:name="_Toc57229536"/>
      <w:bookmarkEnd w:id="125"/>
    </w:p>
    <w:p w:rsidR="00447F46" w:rsidRDefault="00447F46" w:rsidP="00447F46">
      <w:pPr>
        <w:pStyle w:val="a0"/>
        <w:adjustRightInd w:val="0"/>
        <w:snapToGrid w:val="0"/>
        <w:spacing w:line="360" w:lineRule="auto"/>
        <w:ind w:firstLineChars="200" w:firstLine="640"/>
        <w:rPr>
          <w:rFonts w:ascii="仿宋_GB2312" w:eastAsia="仿宋_GB2312" w:hAnsi="仿宋" w:cs="仿宋"/>
          <w:color w:val="121212"/>
          <w:sz w:val="32"/>
          <w:szCs w:val="32"/>
        </w:rPr>
      </w:pPr>
      <w:bookmarkStart w:id="127" w:name="_Toc9389"/>
      <w:r>
        <w:rPr>
          <w:rFonts w:ascii="楷体_GB2312" w:eastAsia="楷体_GB2312" w:hAnsi="宋体" w:hint="eastAsia"/>
          <w:kern w:val="0"/>
          <w:sz w:val="32"/>
          <w:szCs w:val="32"/>
        </w:rPr>
        <w:t>3.促进产教融合国际化。</w:t>
      </w:r>
      <w:r>
        <w:rPr>
          <w:rFonts w:ascii="仿宋_GB2312" w:eastAsia="仿宋_GB2312" w:hAnsi="仿宋" w:cs="仿宋" w:hint="eastAsia"/>
          <w:color w:val="121212"/>
          <w:sz w:val="32"/>
          <w:szCs w:val="32"/>
        </w:rPr>
        <w:t>建立聚焦“一带一路”职教及产业发展的研究机构和专家队伍，开展职教标准相关数据库建设，</w:t>
      </w:r>
      <w:r>
        <w:rPr>
          <w:rFonts w:ascii="仿宋_GB2312" w:eastAsia="仿宋_GB2312" w:hAnsi="仿宋" w:cs="仿宋" w:hint="eastAsia"/>
          <w:color w:val="121212"/>
          <w:sz w:val="32"/>
          <w:szCs w:val="32"/>
          <w:lang w:eastAsia="zh-Hans"/>
        </w:rPr>
        <w:t>对</w:t>
      </w:r>
      <w:r>
        <w:rPr>
          <w:rFonts w:ascii="仿宋_GB2312" w:eastAsia="仿宋_GB2312" w:hAnsi="仿宋" w:cs="仿宋" w:hint="eastAsia"/>
          <w:color w:val="121212"/>
          <w:sz w:val="32"/>
          <w:szCs w:val="32"/>
        </w:rPr>
        <w:t>“一带一路”沿线国家输出具有中国特色高质量专业标准、岗位标准和课程标准。依托“中</w:t>
      </w:r>
      <w:proofErr w:type="gramStart"/>
      <w:r>
        <w:rPr>
          <w:rFonts w:ascii="仿宋_GB2312" w:eastAsia="仿宋_GB2312" w:hAnsi="仿宋" w:cs="仿宋" w:hint="eastAsia"/>
          <w:color w:val="121212"/>
          <w:sz w:val="32"/>
          <w:szCs w:val="32"/>
        </w:rPr>
        <w:t>柬</w:t>
      </w:r>
      <w:proofErr w:type="gramEnd"/>
      <w:r>
        <w:rPr>
          <w:rFonts w:ascii="仿宋_GB2312" w:eastAsia="仿宋_GB2312" w:hAnsi="仿宋" w:cs="仿宋" w:hint="eastAsia"/>
          <w:color w:val="121212"/>
          <w:sz w:val="32"/>
          <w:szCs w:val="32"/>
        </w:rPr>
        <w:t>职教合作联盟”平台，深耕柬埔寨，携手温州知名企业，深化柬埔寨亚龙丝路学院、中</w:t>
      </w:r>
      <w:proofErr w:type="gramStart"/>
      <w:r>
        <w:rPr>
          <w:rFonts w:ascii="仿宋_GB2312" w:eastAsia="仿宋_GB2312" w:hAnsi="仿宋" w:cs="仿宋" w:hint="eastAsia"/>
          <w:color w:val="121212"/>
          <w:sz w:val="32"/>
          <w:szCs w:val="32"/>
        </w:rPr>
        <w:t>柬</w:t>
      </w:r>
      <w:proofErr w:type="gramEnd"/>
      <w:r>
        <w:rPr>
          <w:rFonts w:ascii="仿宋_GB2312" w:eastAsia="仿宋_GB2312" w:hAnsi="仿宋" w:cs="仿宋" w:hint="eastAsia"/>
          <w:color w:val="121212"/>
          <w:sz w:val="32"/>
          <w:szCs w:val="32"/>
        </w:rPr>
        <w:t>语言文化交流中心、柬埔寨研究中心建设，针对海外中</w:t>
      </w:r>
      <w:proofErr w:type="gramStart"/>
      <w:r>
        <w:rPr>
          <w:rFonts w:ascii="仿宋_GB2312" w:eastAsia="仿宋_GB2312" w:hAnsi="仿宋" w:cs="仿宋" w:hint="eastAsia"/>
          <w:color w:val="121212"/>
          <w:sz w:val="32"/>
          <w:szCs w:val="32"/>
        </w:rPr>
        <w:t>企员工</w:t>
      </w:r>
      <w:proofErr w:type="gramEnd"/>
      <w:r>
        <w:rPr>
          <w:rFonts w:ascii="仿宋_GB2312" w:eastAsia="仿宋_GB2312" w:hAnsi="仿宋" w:cs="仿宋" w:hint="eastAsia"/>
          <w:color w:val="121212"/>
          <w:sz w:val="32"/>
          <w:szCs w:val="32"/>
        </w:rPr>
        <w:t>开展</w:t>
      </w:r>
      <w:r>
        <w:rPr>
          <w:rFonts w:ascii="仿宋_GB2312" w:eastAsia="仿宋_GB2312" w:hAnsi="仿宋" w:cs="仿宋" w:hint="eastAsia"/>
          <w:color w:val="121212"/>
          <w:sz w:val="32"/>
          <w:szCs w:val="32"/>
          <w:lang w:eastAsia="zh-Hans"/>
        </w:rPr>
        <w:t>“</w:t>
      </w:r>
      <w:r>
        <w:rPr>
          <w:rFonts w:ascii="仿宋_GB2312" w:eastAsia="仿宋_GB2312" w:hAnsi="仿宋" w:cs="仿宋" w:hint="eastAsia"/>
          <w:color w:val="121212"/>
          <w:sz w:val="32"/>
          <w:szCs w:val="32"/>
        </w:rPr>
        <w:t>中文+职业技能</w:t>
      </w:r>
      <w:r>
        <w:rPr>
          <w:rFonts w:ascii="仿宋_GB2312" w:eastAsia="仿宋_GB2312" w:hAnsi="仿宋" w:cs="仿宋" w:hint="eastAsia"/>
          <w:color w:val="121212"/>
          <w:sz w:val="32"/>
          <w:szCs w:val="32"/>
          <w:lang w:eastAsia="zh-Hans"/>
        </w:rPr>
        <w:t>”</w:t>
      </w:r>
      <w:r>
        <w:rPr>
          <w:rFonts w:ascii="仿宋_GB2312" w:eastAsia="仿宋_GB2312" w:hAnsi="仿宋" w:cs="仿宋" w:hint="eastAsia"/>
          <w:color w:val="121212"/>
          <w:sz w:val="32"/>
          <w:szCs w:val="32"/>
        </w:rPr>
        <w:t>培训，讲好中国故事，传播好中国声音。以柬埔寨亚龙丝路学院为中心，依托“中国</w:t>
      </w:r>
      <w:r>
        <w:rPr>
          <w:rFonts w:ascii="仿宋_GB2312" w:eastAsia="仿宋_GB2312" w:hAnsi="仿宋" w:cs="仿宋"/>
          <w:color w:val="121212"/>
          <w:sz w:val="32"/>
          <w:szCs w:val="32"/>
        </w:rPr>
        <w:t>—</w:t>
      </w:r>
      <w:r>
        <w:rPr>
          <w:rFonts w:ascii="仿宋_GB2312" w:eastAsia="仿宋_GB2312" w:hAnsi="仿宋" w:cs="仿宋" w:hint="eastAsia"/>
          <w:color w:val="121212"/>
          <w:sz w:val="32"/>
          <w:szCs w:val="32"/>
        </w:rPr>
        <w:t>东盟职教</w:t>
      </w:r>
      <w:r>
        <w:rPr>
          <w:rFonts w:ascii="仿宋_GB2312" w:eastAsia="仿宋_GB2312" w:hAnsi="仿宋" w:cs="仿宋" w:hint="eastAsia"/>
          <w:color w:val="121212"/>
          <w:sz w:val="32"/>
          <w:szCs w:val="32"/>
          <w:lang w:eastAsia="zh-Hans"/>
        </w:rPr>
        <w:t>合作</w:t>
      </w:r>
      <w:r>
        <w:rPr>
          <w:rFonts w:ascii="仿宋_GB2312" w:eastAsia="仿宋_GB2312" w:hAnsi="仿宋" w:cs="仿宋" w:hint="eastAsia"/>
          <w:color w:val="121212"/>
          <w:sz w:val="32"/>
          <w:szCs w:val="32"/>
        </w:rPr>
        <w:t>联盟”等平台拓展海外培训点，在非洲或</w:t>
      </w:r>
      <w:r>
        <w:rPr>
          <w:rFonts w:ascii="仿宋_GB2312" w:eastAsia="仿宋_GB2312" w:hAnsi="仿宋" w:cs="仿宋" w:hint="eastAsia"/>
          <w:color w:val="121212"/>
          <w:sz w:val="32"/>
          <w:szCs w:val="32"/>
          <w:lang w:eastAsia="zh-Hans"/>
        </w:rPr>
        <w:t>“</w:t>
      </w:r>
      <w:r>
        <w:rPr>
          <w:rFonts w:ascii="仿宋_GB2312" w:eastAsia="仿宋_GB2312" w:hAnsi="仿宋" w:cs="仿宋" w:hint="eastAsia"/>
          <w:color w:val="121212"/>
          <w:sz w:val="32"/>
          <w:szCs w:val="32"/>
        </w:rPr>
        <w:t>一带一路</w:t>
      </w:r>
      <w:r>
        <w:rPr>
          <w:rFonts w:ascii="仿宋_GB2312" w:eastAsia="仿宋_GB2312" w:hAnsi="仿宋" w:cs="仿宋" w:hint="eastAsia"/>
          <w:color w:val="121212"/>
          <w:sz w:val="32"/>
          <w:szCs w:val="32"/>
          <w:lang w:eastAsia="zh-Hans"/>
        </w:rPr>
        <w:t>”</w:t>
      </w:r>
      <w:r>
        <w:rPr>
          <w:rFonts w:ascii="仿宋_GB2312" w:eastAsia="仿宋_GB2312" w:hAnsi="仿宋" w:cs="仿宋" w:hint="eastAsia"/>
          <w:color w:val="121212"/>
          <w:sz w:val="32"/>
          <w:szCs w:val="32"/>
        </w:rPr>
        <w:t>沿线国家建立鲁班工坊，在中</w:t>
      </w:r>
      <w:proofErr w:type="gramStart"/>
      <w:r>
        <w:rPr>
          <w:rFonts w:ascii="仿宋_GB2312" w:eastAsia="仿宋_GB2312" w:hAnsi="仿宋" w:cs="仿宋" w:hint="eastAsia"/>
          <w:color w:val="121212"/>
          <w:sz w:val="32"/>
          <w:szCs w:val="32"/>
        </w:rPr>
        <w:t>企产业</w:t>
      </w:r>
      <w:proofErr w:type="gramEnd"/>
      <w:r>
        <w:rPr>
          <w:rFonts w:ascii="仿宋_GB2312" w:eastAsia="仿宋_GB2312" w:hAnsi="仿宋" w:cs="仿宋" w:hint="eastAsia"/>
          <w:color w:val="121212"/>
          <w:sz w:val="32"/>
          <w:szCs w:val="32"/>
        </w:rPr>
        <w:t>园区和华人华侨集聚区开展各种有针对性</w:t>
      </w:r>
      <w:r>
        <w:rPr>
          <w:rFonts w:ascii="仿宋_GB2312" w:eastAsia="仿宋_GB2312" w:hAnsi="仿宋" w:cs="仿宋" w:hint="eastAsia"/>
          <w:color w:val="121212"/>
          <w:sz w:val="32"/>
          <w:szCs w:val="32"/>
          <w:lang w:eastAsia="zh-Hans"/>
        </w:rPr>
        <w:t>的</w:t>
      </w:r>
      <w:r>
        <w:rPr>
          <w:rFonts w:ascii="仿宋_GB2312" w:eastAsia="仿宋_GB2312" w:hAnsi="仿宋" w:cs="仿宋" w:hint="eastAsia"/>
          <w:color w:val="121212"/>
          <w:sz w:val="32"/>
          <w:szCs w:val="32"/>
        </w:rPr>
        <w:t>技术培训服务，培养本土化技能人才，助力中企国际化产业布局。</w:t>
      </w:r>
      <w:bookmarkStart w:id="128" w:name="_Toc232212129"/>
      <w:bookmarkEnd w:id="127"/>
    </w:p>
    <w:p w:rsidR="00447F46" w:rsidRDefault="00447F46" w:rsidP="00447F46">
      <w:pPr>
        <w:pStyle w:val="a0"/>
        <w:adjustRightInd w:val="0"/>
        <w:snapToGrid w:val="0"/>
        <w:spacing w:line="360" w:lineRule="auto"/>
        <w:ind w:firstLineChars="200" w:firstLine="640"/>
        <w:outlineLvl w:val="1"/>
        <w:rPr>
          <w:rFonts w:ascii="楷体" w:eastAsia="楷体" w:hAnsi="楷体" w:cs="楷体"/>
          <w:sz w:val="32"/>
          <w:szCs w:val="32"/>
        </w:rPr>
      </w:pPr>
      <w:bookmarkStart w:id="129" w:name="_Toc1269"/>
      <w:bookmarkStart w:id="130" w:name="_Toc9103"/>
      <w:bookmarkStart w:id="131" w:name="_Toc17617"/>
      <w:bookmarkStart w:id="132" w:name="_Toc20477"/>
      <w:bookmarkStart w:id="133" w:name="_Toc6628"/>
      <w:r>
        <w:rPr>
          <w:rFonts w:ascii="楷体" w:eastAsia="楷体" w:hAnsi="楷体" w:cs="楷体" w:hint="eastAsia"/>
          <w:sz w:val="32"/>
          <w:szCs w:val="32"/>
        </w:rPr>
        <w:t>（九）</w:t>
      </w:r>
      <w:bookmarkEnd w:id="126"/>
      <w:r>
        <w:rPr>
          <w:rFonts w:ascii="楷体" w:eastAsia="楷体" w:hAnsi="楷体" w:cs="楷体" w:hint="eastAsia"/>
          <w:sz w:val="32"/>
          <w:szCs w:val="32"/>
        </w:rPr>
        <w:t>建设智慧校园，开创教育信息化新局面</w:t>
      </w:r>
      <w:bookmarkEnd w:id="128"/>
      <w:bookmarkEnd w:id="129"/>
      <w:bookmarkEnd w:id="130"/>
      <w:bookmarkEnd w:id="131"/>
      <w:bookmarkEnd w:id="132"/>
      <w:bookmarkEnd w:id="133"/>
    </w:p>
    <w:p w:rsidR="00447F46" w:rsidRDefault="00447F46" w:rsidP="00447F46">
      <w:pPr>
        <w:pStyle w:val="af2"/>
        <w:adjustRightInd w:val="0"/>
        <w:snapToGrid w:val="0"/>
        <w:spacing w:line="360" w:lineRule="auto"/>
        <w:ind w:firstLine="640"/>
        <w:rPr>
          <w:rFonts w:ascii="仿宋_GB2312" w:eastAsia="仿宋_GB2312" w:hAnsi="仿宋" w:cs="仿宋"/>
          <w:color w:val="121212"/>
          <w:sz w:val="32"/>
          <w:szCs w:val="32"/>
        </w:rPr>
      </w:pPr>
      <w:bookmarkStart w:id="134" w:name="_Toc57229537"/>
      <w:r>
        <w:rPr>
          <w:rFonts w:ascii="仿宋_GB2312" w:eastAsia="仿宋_GB2312" w:hAnsi="仿宋" w:cs="仿宋" w:hint="eastAsia"/>
          <w:color w:val="121212"/>
          <w:sz w:val="32"/>
          <w:szCs w:val="32"/>
        </w:rPr>
        <w:t>以信息化引领和推动教育现代化，按照“数字浙江”建设要求建成智慧教学、智能管理、精准服务的“5G+智慧校园”，形成全校信息化规划、建设、管理一盘棋格局，为学校事业发展布局做好信息化服务。</w:t>
      </w:r>
    </w:p>
    <w:p w:rsidR="00447F46" w:rsidRDefault="00447F46" w:rsidP="00447F46">
      <w:pPr>
        <w:pStyle w:val="af2"/>
        <w:adjustRightInd w:val="0"/>
        <w:snapToGrid w:val="0"/>
        <w:spacing w:line="360" w:lineRule="auto"/>
        <w:ind w:firstLine="640"/>
        <w:rPr>
          <w:rFonts w:ascii="仿宋_GB2312" w:eastAsia="仿宋_GB2312" w:hAnsi="仿宋" w:cs="仿宋"/>
          <w:color w:val="121212"/>
          <w:sz w:val="32"/>
          <w:szCs w:val="32"/>
        </w:rPr>
      </w:pPr>
      <w:bookmarkStart w:id="135" w:name="_Toc27305"/>
      <w:r>
        <w:rPr>
          <w:rFonts w:ascii="楷体_GB2312" w:eastAsia="楷体_GB2312" w:hAnsi="宋体" w:hint="eastAsia"/>
          <w:kern w:val="0"/>
          <w:sz w:val="32"/>
          <w:szCs w:val="32"/>
        </w:rPr>
        <w:t>1.打造智慧学习工场，构建职教新生态。</w:t>
      </w:r>
      <w:r>
        <w:rPr>
          <w:rFonts w:ascii="仿宋_GB2312" w:eastAsia="仿宋_GB2312" w:hAnsi="仿宋" w:cs="仿宋" w:hint="eastAsia"/>
          <w:color w:val="121212"/>
          <w:sz w:val="32"/>
          <w:szCs w:val="32"/>
        </w:rPr>
        <w:t>以专业群建设和专业建设需求为中心，利用校园“云架构”，将专业群的智能化学习环境、数字化教学资源、协同</w:t>
      </w:r>
      <w:proofErr w:type="gramStart"/>
      <w:r>
        <w:rPr>
          <w:rFonts w:ascii="仿宋_GB2312" w:eastAsia="仿宋_GB2312" w:hAnsi="仿宋" w:cs="仿宋" w:hint="eastAsia"/>
          <w:color w:val="121212"/>
          <w:sz w:val="32"/>
          <w:szCs w:val="32"/>
        </w:rPr>
        <w:t>化创新</w:t>
      </w:r>
      <w:proofErr w:type="gramEnd"/>
      <w:r>
        <w:rPr>
          <w:rFonts w:ascii="仿宋_GB2312" w:eastAsia="仿宋_GB2312" w:hAnsi="仿宋" w:cs="仿宋" w:hint="eastAsia"/>
          <w:color w:val="121212"/>
          <w:sz w:val="32"/>
          <w:szCs w:val="32"/>
        </w:rPr>
        <w:t>创业工场、大数据分析等学习要素进行有机整合，形成既开放共享又闭环迭代的智慧学习工场。打造由智慧教室—智慧实训室—智能车间—数字化场馆</w:t>
      </w:r>
      <w:proofErr w:type="gramStart"/>
      <w:r>
        <w:rPr>
          <w:rFonts w:ascii="仿宋_GB2312" w:eastAsia="仿宋_GB2312" w:hAnsi="仿宋" w:cs="仿宋"/>
          <w:color w:val="121212"/>
          <w:sz w:val="32"/>
          <w:szCs w:val="32"/>
        </w:rPr>
        <w:t>—</w:t>
      </w:r>
      <w:r>
        <w:rPr>
          <w:rFonts w:ascii="仿宋_GB2312" w:eastAsia="仿宋_GB2312" w:hAnsi="仿宋" w:cs="仿宋" w:hint="eastAsia"/>
          <w:color w:val="121212"/>
          <w:sz w:val="32"/>
          <w:szCs w:val="32"/>
        </w:rPr>
        <w:t>学习</w:t>
      </w:r>
      <w:proofErr w:type="gramEnd"/>
      <w:r>
        <w:rPr>
          <w:rFonts w:ascii="仿宋_GB2312" w:eastAsia="仿宋_GB2312" w:hAnsi="仿宋" w:cs="仿宋" w:hint="eastAsia"/>
          <w:color w:val="121212"/>
          <w:sz w:val="32"/>
          <w:szCs w:val="32"/>
        </w:rPr>
        <w:t>共享空间构成的多维一体智慧学习环境，获取教学过程数据，依托大数据分析深化教学改革和教学督导，依托</w:t>
      </w:r>
      <w:proofErr w:type="gramStart"/>
      <w:r>
        <w:rPr>
          <w:rFonts w:ascii="仿宋_GB2312" w:eastAsia="仿宋_GB2312" w:hAnsi="仿宋" w:cs="仿宋" w:hint="eastAsia"/>
          <w:color w:val="121212"/>
          <w:sz w:val="32"/>
          <w:szCs w:val="32"/>
        </w:rPr>
        <w:t>富媒体</w:t>
      </w:r>
      <w:proofErr w:type="gramEnd"/>
      <w:r>
        <w:rPr>
          <w:rFonts w:ascii="仿宋_GB2312" w:eastAsia="仿宋_GB2312" w:hAnsi="仿宋" w:cs="仿宋" w:hint="eastAsia"/>
          <w:color w:val="121212"/>
          <w:sz w:val="32"/>
          <w:szCs w:val="32"/>
        </w:rPr>
        <w:t>全感知的智慧学习环境推进教育教学新模式，依托学习共享空间和虚拟学习社区，支持学生组成线上线下学习社区，构建泛在学习环境。持续优化校本在线学习平台，推进MOOC、SPOC课程建设，对接有影响力的MOOC、SPOC平台，推进校内外优质课程共享共建，实现优质教育资源的精准化、个性化供给，全面支持线上线下混合教学；持续推进</w:t>
      </w:r>
      <w:proofErr w:type="gramStart"/>
      <w:r>
        <w:rPr>
          <w:rFonts w:ascii="仿宋_GB2312" w:eastAsia="仿宋_GB2312" w:hAnsi="仿宋" w:cs="仿宋" w:hint="eastAsia"/>
          <w:color w:val="121212"/>
          <w:sz w:val="32"/>
          <w:szCs w:val="32"/>
        </w:rPr>
        <w:t>富媒体</w:t>
      </w:r>
      <w:proofErr w:type="gramEnd"/>
      <w:r>
        <w:rPr>
          <w:rFonts w:ascii="仿宋_GB2312" w:eastAsia="仿宋_GB2312" w:hAnsi="仿宋" w:cs="仿宋" w:hint="eastAsia"/>
          <w:color w:val="121212"/>
          <w:sz w:val="32"/>
          <w:szCs w:val="32"/>
        </w:rPr>
        <w:t>教学资源、虚拟仿真教学资源、新形态教材等资源建设，构建教学资源新形态。依托温台职教创新高地建设契机，打造职教特色教学资源中心，辐射教育落后地区，构建职业院校数字化社会服务体系，助力“精准扶智”。</w:t>
      </w:r>
      <w:bookmarkEnd w:id="135"/>
    </w:p>
    <w:p w:rsidR="00447F46" w:rsidRDefault="00447F46" w:rsidP="00447F46">
      <w:pPr>
        <w:pStyle w:val="af2"/>
        <w:adjustRightInd w:val="0"/>
        <w:snapToGrid w:val="0"/>
        <w:spacing w:line="360" w:lineRule="auto"/>
        <w:ind w:firstLine="640"/>
        <w:rPr>
          <w:rFonts w:ascii="仿宋_GB2312" w:eastAsia="仿宋_GB2312" w:hAnsi="仿宋" w:cs="仿宋"/>
          <w:color w:val="121212"/>
          <w:sz w:val="32"/>
          <w:szCs w:val="32"/>
        </w:rPr>
      </w:pPr>
      <w:bookmarkStart w:id="136" w:name="_Toc600"/>
      <w:r>
        <w:rPr>
          <w:rFonts w:ascii="楷体_GB2312" w:eastAsia="楷体_GB2312" w:hAnsi="宋体" w:hint="eastAsia"/>
          <w:kern w:val="0"/>
          <w:sz w:val="32"/>
          <w:szCs w:val="32"/>
        </w:rPr>
        <w:t>2.建设温职大数据仓，深入推进数字化改革。</w:t>
      </w:r>
      <w:r>
        <w:rPr>
          <w:rFonts w:ascii="仿宋_GB2312" w:eastAsia="仿宋_GB2312" w:hAnsi="仿宋" w:cs="仿宋" w:hint="eastAsia"/>
          <w:color w:val="121212"/>
          <w:sz w:val="32"/>
          <w:szCs w:val="32"/>
        </w:rPr>
        <w:t>搭建教学育人、教学诊改、治理决策大数据分析主题模型，提供个性化教育，完善教学质量评估，为学校教学诊改、精准治理提供客观而深层次的决策依据。统一规划并完善统一身份认证、统一服务门户、统一数据中心，以“一站式”和“全生命周期”理念来完善和建设业务系统。以“跨部门事项一事联办”为切入点，继续优化与再造服务流程，适应精准服务、个性服务和综合服务的新需求，深化数字化改革。</w:t>
      </w:r>
      <w:bookmarkEnd w:id="136"/>
    </w:p>
    <w:p w:rsidR="00447F46" w:rsidRDefault="00447F46" w:rsidP="00447F46">
      <w:pPr>
        <w:pStyle w:val="af2"/>
        <w:adjustRightInd w:val="0"/>
        <w:snapToGrid w:val="0"/>
        <w:spacing w:line="360" w:lineRule="auto"/>
        <w:ind w:firstLine="640"/>
        <w:rPr>
          <w:rFonts w:ascii="仿宋_GB2312" w:eastAsia="仿宋_GB2312" w:hAnsi="仿宋" w:cs="仿宋"/>
          <w:color w:val="121212"/>
          <w:sz w:val="32"/>
          <w:szCs w:val="32"/>
        </w:rPr>
      </w:pPr>
      <w:bookmarkStart w:id="137" w:name="_Toc2970"/>
      <w:r>
        <w:rPr>
          <w:rFonts w:ascii="楷体_GB2312" w:eastAsia="楷体_GB2312" w:hAnsi="宋体" w:hint="eastAsia"/>
          <w:kern w:val="0"/>
          <w:sz w:val="32"/>
          <w:szCs w:val="32"/>
        </w:rPr>
        <w:t>3.完善信息化基础设施，保障信息系统安全稳定运行。</w:t>
      </w:r>
      <w:r>
        <w:rPr>
          <w:rFonts w:ascii="仿宋_GB2312" w:eastAsia="仿宋_GB2312" w:hAnsi="仿宋" w:cs="仿宋" w:hint="eastAsia"/>
          <w:color w:val="121212"/>
          <w:sz w:val="32"/>
          <w:szCs w:val="32"/>
        </w:rPr>
        <w:t>动态加强信息化运</w:t>
      </w:r>
      <w:proofErr w:type="gramStart"/>
      <w:r>
        <w:rPr>
          <w:rFonts w:ascii="仿宋_GB2312" w:eastAsia="仿宋_GB2312" w:hAnsi="仿宋" w:cs="仿宋" w:hint="eastAsia"/>
          <w:color w:val="121212"/>
          <w:sz w:val="32"/>
          <w:szCs w:val="32"/>
        </w:rPr>
        <w:t>维管理</w:t>
      </w:r>
      <w:proofErr w:type="gramEnd"/>
      <w:r>
        <w:rPr>
          <w:rFonts w:ascii="仿宋_GB2312" w:eastAsia="仿宋_GB2312" w:hAnsi="仿宋" w:cs="仿宋" w:hint="eastAsia"/>
          <w:color w:val="121212"/>
          <w:sz w:val="32"/>
          <w:szCs w:val="32"/>
        </w:rPr>
        <w:t>体系和安全保障体系，建设可持续发展保障体系，支撑信息系统安全稳定运行。实现全校</w:t>
      </w:r>
      <w:proofErr w:type="gramStart"/>
      <w:r>
        <w:rPr>
          <w:rFonts w:ascii="仿宋_GB2312" w:eastAsia="仿宋_GB2312" w:hAnsi="仿宋" w:cs="仿宋" w:hint="eastAsia"/>
          <w:color w:val="121212"/>
          <w:sz w:val="32"/>
          <w:szCs w:val="32"/>
        </w:rPr>
        <w:t>一</w:t>
      </w:r>
      <w:proofErr w:type="gramEnd"/>
      <w:r>
        <w:rPr>
          <w:rFonts w:ascii="仿宋_GB2312" w:eastAsia="仿宋_GB2312" w:hAnsi="仿宋" w:cs="仿宋" w:hint="eastAsia"/>
          <w:color w:val="121212"/>
          <w:sz w:val="32"/>
          <w:szCs w:val="32"/>
        </w:rPr>
        <w:t>张网、全网支持IPv6、增加物联网覆盖；改造校园中心机房，加强</w:t>
      </w:r>
      <w:proofErr w:type="gramStart"/>
      <w:r>
        <w:rPr>
          <w:rFonts w:ascii="仿宋_GB2312" w:eastAsia="仿宋_GB2312" w:hAnsi="仿宋" w:cs="仿宋" w:hint="eastAsia"/>
          <w:color w:val="121212"/>
          <w:sz w:val="32"/>
          <w:szCs w:val="32"/>
        </w:rPr>
        <w:t>私有云</w:t>
      </w:r>
      <w:proofErr w:type="gramEnd"/>
      <w:r>
        <w:rPr>
          <w:rFonts w:ascii="仿宋_GB2312" w:eastAsia="仿宋_GB2312" w:hAnsi="仿宋" w:cs="仿宋" w:hint="eastAsia"/>
          <w:color w:val="121212"/>
          <w:sz w:val="32"/>
          <w:szCs w:val="32"/>
        </w:rPr>
        <w:t>平台建设，提升</w:t>
      </w:r>
      <w:proofErr w:type="gramStart"/>
      <w:r>
        <w:rPr>
          <w:rFonts w:ascii="仿宋_GB2312" w:eastAsia="仿宋_GB2312" w:hAnsi="仿宋" w:cs="仿宋" w:hint="eastAsia"/>
          <w:color w:val="121212"/>
          <w:sz w:val="32"/>
          <w:szCs w:val="32"/>
        </w:rPr>
        <w:t>云计算</w:t>
      </w:r>
      <w:proofErr w:type="gramEnd"/>
      <w:r>
        <w:rPr>
          <w:rFonts w:ascii="仿宋_GB2312" w:eastAsia="仿宋_GB2312" w:hAnsi="仿宋" w:cs="仿宋" w:hint="eastAsia"/>
          <w:color w:val="121212"/>
          <w:sz w:val="32"/>
          <w:szCs w:val="32"/>
        </w:rPr>
        <w:t>能力、扩充存储能力、增强容灾能力，实现校园计算资源和存储资源的统一分配和管理；加强安全保障体系，提升网络安全事件应急处置能力，筑牢网络安全屏障。</w:t>
      </w:r>
      <w:bookmarkEnd w:id="137"/>
    </w:p>
    <w:p w:rsidR="00447F46" w:rsidRDefault="00447F46" w:rsidP="00447F46">
      <w:pPr>
        <w:adjustRightInd w:val="0"/>
        <w:snapToGrid w:val="0"/>
        <w:spacing w:line="360" w:lineRule="auto"/>
        <w:ind w:firstLineChars="200" w:firstLine="640"/>
        <w:rPr>
          <w:rFonts w:ascii="楷体_GB2312" w:eastAsia="楷体_GB2312" w:hAnsi="宋体"/>
          <w:kern w:val="0"/>
          <w:sz w:val="32"/>
          <w:szCs w:val="32"/>
        </w:rPr>
      </w:pPr>
      <w:bookmarkStart w:id="138" w:name="_Toc16085"/>
      <w:r>
        <w:rPr>
          <w:rFonts w:ascii="楷体_GB2312" w:eastAsia="楷体_GB2312" w:hAnsi="宋体" w:hint="eastAsia"/>
          <w:kern w:val="0"/>
          <w:sz w:val="32"/>
          <w:szCs w:val="32"/>
        </w:rPr>
        <w:t>4.搭建全员信息素养培养架构，提升信息化应用水平。</w:t>
      </w:r>
      <w:bookmarkEnd w:id="138"/>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r>
        <w:rPr>
          <w:rFonts w:ascii="仿宋_GB2312" w:eastAsia="仿宋_GB2312" w:hAnsi="仿宋" w:cs="仿宋" w:hint="eastAsia"/>
          <w:color w:val="121212"/>
          <w:sz w:val="32"/>
          <w:szCs w:val="32"/>
        </w:rPr>
        <w:t>从数字化意识、数字化思维、数字化创新能力、数字化社会责任四个维度搭建全员信息素养提升架构，并不断创新迭代，开展管理干部和师生信息技术应用培训，引导师生主动适应数字化环境，提升数字化思维能力，养成数字化行为方式。</w:t>
      </w:r>
      <w:bookmarkStart w:id="139" w:name="_Toc811465504"/>
    </w:p>
    <w:p w:rsidR="00447F46" w:rsidRDefault="00447F46" w:rsidP="00447F46">
      <w:pPr>
        <w:numPr>
          <w:ilvl w:val="0"/>
          <w:numId w:val="4"/>
        </w:numPr>
        <w:adjustRightInd w:val="0"/>
        <w:snapToGrid w:val="0"/>
        <w:spacing w:line="360" w:lineRule="auto"/>
        <w:ind w:firstLineChars="200" w:firstLine="640"/>
        <w:outlineLvl w:val="1"/>
        <w:rPr>
          <w:rFonts w:ascii="楷体" w:eastAsia="楷体" w:hAnsi="楷体" w:cs="楷体"/>
          <w:sz w:val="30"/>
          <w:szCs w:val="30"/>
        </w:rPr>
      </w:pPr>
      <w:bookmarkStart w:id="140" w:name="_Toc10680"/>
      <w:bookmarkStart w:id="141" w:name="_Toc15645"/>
      <w:bookmarkStart w:id="142" w:name="_Toc19423"/>
      <w:bookmarkStart w:id="143" w:name="_Toc14413"/>
      <w:bookmarkStart w:id="144" w:name="_Toc19234"/>
      <w:r>
        <w:rPr>
          <w:rFonts w:ascii="楷体" w:eastAsia="楷体" w:hAnsi="楷体" w:cs="楷体" w:hint="eastAsia"/>
          <w:sz w:val="32"/>
          <w:szCs w:val="32"/>
        </w:rPr>
        <w:t>铸造文化品牌，开创和谐校园建设新局面</w:t>
      </w:r>
      <w:bookmarkEnd w:id="139"/>
      <w:bookmarkEnd w:id="140"/>
      <w:bookmarkEnd w:id="141"/>
      <w:bookmarkEnd w:id="142"/>
      <w:bookmarkEnd w:id="143"/>
      <w:bookmarkEnd w:id="144"/>
      <w:r>
        <w:rPr>
          <w:rFonts w:ascii="楷体" w:eastAsia="楷体" w:hAnsi="楷体" w:cs="楷体" w:hint="eastAsia"/>
          <w:sz w:val="30"/>
          <w:szCs w:val="30"/>
        </w:rPr>
        <w:t xml:space="preserve"> </w:t>
      </w:r>
    </w:p>
    <w:p w:rsidR="00447F46" w:rsidRPr="00D57293" w:rsidRDefault="00447F46" w:rsidP="00447F46">
      <w:pPr>
        <w:adjustRightInd w:val="0"/>
        <w:snapToGrid w:val="0"/>
        <w:spacing w:line="360" w:lineRule="auto"/>
        <w:ind w:firstLineChars="200" w:firstLine="640"/>
        <w:rPr>
          <w:rFonts w:ascii="仿宋_GB2312" w:eastAsia="仿宋_GB2312" w:hAnsi="仿宋" w:cs="仿宋"/>
          <w:color w:val="000000"/>
          <w:kern w:val="0"/>
          <w:sz w:val="32"/>
          <w:szCs w:val="32"/>
          <w:lang w:bidi="ar"/>
        </w:rPr>
      </w:pPr>
      <w:bookmarkStart w:id="145" w:name="_Toc20954"/>
      <w:r>
        <w:rPr>
          <w:rFonts w:ascii="楷体_GB2312" w:eastAsia="楷体_GB2312" w:hAnsi="宋体" w:hint="eastAsia"/>
          <w:kern w:val="0"/>
          <w:sz w:val="32"/>
          <w:szCs w:val="32"/>
        </w:rPr>
        <w:t>1.打造校本文化品牌。</w:t>
      </w:r>
      <w:proofErr w:type="gramStart"/>
      <w:r w:rsidRPr="00D57293">
        <w:rPr>
          <w:rFonts w:ascii="仿宋_GB2312" w:eastAsia="仿宋_GB2312" w:hAnsi="仿宋" w:cs="仿宋" w:hint="eastAsia"/>
          <w:color w:val="000000"/>
          <w:kern w:val="0"/>
          <w:sz w:val="32"/>
          <w:szCs w:val="32"/>
          <w:lang w:bidi="ar"/>
        </w:rPr>
        <w:t>凝练学校</w:t>
      </w:r>
      <w:proofErr w:type="gramEnd"/>
      <w:r w:rsidRPr="00D57293">
        <w:rPr>
          <w:rFonts w:ascii="仿宋_GB2312" w:eastAsia="仿宋_GB2312" w:hAnsi="仿宋" w:cs="仿宋" w:hint="eastAsia"/>
          <w:color w:val="000000"/>
          <w:kern w:val="0"/>
          <w:sz w:val="32"/>
          <w:szCs w:val="32"/>
          <w:lang w:bidi="ar"/>
        </w:rPr>
        <w:t>精神内涵，组织“温职精神”大讨论，提炼其丰厚精神内涵。以“一训三风”为抓手，</w:t>
      </w:r>
      <w:proofErr w:type="gramStart"/>
      <w:r w:rsidRPr="00D57293">
        <w:rPr>
          <w:rFonts w:ascii="仿宋_GB2312" w:eastAsia="仿宋_GB2312" w:hAnsi="仿宋" w:cs="仿宋" w:hint="eastAsia"/>
          <w:color w:val="000000"/>
          <w:kern w:val="0"/>
          <w:sz w:val="32"/>
          <w:szCs w:val="32"/>
          <w:lang w:bidi="ar"/>
        </w:rPr>
        <w:t>讲好温职故事</w:t>
      </w:r>
      <w:proofErr w:type="gramEnd"/>
      <w:r w:rsidRPr="00D57293">
        <w:rPr>
          <w:rFonts w:ascii="仿宋_GB2312" w:eastAsia="仿宋_GB2312" w:hAnsi="仿宋" w:cs="仿宋" w:hint="eastAsia"/>
          <w:color w:val="000000"/>
          <w:kern w:val="0"/>
          <w:sz w:val="32"/>
          <w:szCs w:val="32"/>
          <w:lang w:bidi="ar"/>
        </w:rPr>
        <w:t>，传承学校精神，彰显</w:t>
      </w:r>
      <w:proofErr w:type="gramStart"/>
      <w:r w:rsidRPr="00D57293">
        <w:rPr>
          <w:rFonts w:ascii="仿宋_GB2312" w:eastAsia="仿宋_GB2312" w:hAnsi="仿宋" w:cs="仿宋" w:hint="eastAsia"/>
          <w:color w:val="000000"/>
          <w:kern w:val="0"/>
          <w:sz w:val="32"/>
          <w:szCs w:val="32"/>
          <w:lang w:bidi="ar"/>
        </w:rPr>
        <w:t>温职文化</w:t>
      </w:r>
      <w:proofErr w:type="gramEnd"/>
      <w:r w:rsidRPr="00D57293">
        <w:rPr>
          <w:rFonts w:ascii="仿宋_GB2312" w:eastAsia="仿宋_GB2312" w:hAnsi="仿宋" w:cs="仿宋" w:hint="eastAsia"/>
          <w:color w:val="000000"/>
          <w:kern w:val="0"/>
          <w:sz w:val="32"/>
          <w:szCs w:val="32"/>
          <w:lang w:bidi="ar"/>
        </w:rPr>
        <w:t>特色。推进文化标识建设，完善学校视觉形象识别系统，规范使用学校名称、标准色、标准字体及校标、校徽、校旗等，开发、使用和推广学校印记文化产品、校歌。推进与专业特色、职业特征、工作特点紧密联系的文化设计，建设和发展院系、部门文化。在校园文化中凸显廉政文化，</w:t>
      </w:r>
      <w:proofErr w:type="gramStart"/>
      <w:r w:rsidRPr="00D57293">
        <w:rPr>
          <w:rFonts w:ascii="仿宋_GB2312" w:eastAsia="仿宋_GB2312" w:hAnsi="仿宋" w:cs="仿宋" w:hint="eastAsia"/>
          <w:color w:val="000000"/>
          <w:kern w:val="0"/>
          <w:sz w:val="32"/>
          <w:szCs w:val="32"/>
          <w:lang w:bidi="ar"/>
        </w:rPr>
        <w:t>打造崇清尚廉</w:t>
      </w:r>
      <w:proofErr w:type="gramEnd"/>
      <w:r w:rsidRPr="00D57293">
        <w:rPr>
          <w:rFonts w:ascii="仿宋_GB2312" w:eastAsia="仿宋_GB2312" w:hAnsi="仿宋" w:cs="仿宋" w:hint="eastAsia"/>
          <w:color w:val="000000"/>
          <w:kern w:val="0"/>
          <w:sz w:val="32"/>
          <w:szCs w:val="32"/>
          <w:lang w:bidi="ar"/>
        </w:rPr>
        <w:t>的文化氛围；推进师生科学精神、创新意识和创造能力培养的文化活动开展，建设和发展学术文化；推进志愿服务规范化管理、常态化服务、品牌化建设、项目化运作，建设和发展公益文化。</w:t>
      </w:r>
      <w:bookmarkEnd w:id="145"/>
    </w:p>
    <w:p w:rsidR="00447F46" w:rsidRPr="00D57293" w:rsidRDefault="00447F46" w:rsidP="00447F46">
      <w:pPr>
        <w:widowControl/>
        <w:adjustRightInd w:val="0"/>
        <w:snapToGrid w:val="0"/>
        <w:spacing w:line="360" w:lineRule="auto"/>
        <w:ind w:firstLineChars="200" w:firstLine="640"/>
        <w:rPr>
          <w:rFonts w:ascii="仿宋_GB2312" w:eastAsia="仿宋_GB2312" w:hAnsi="仿宋" w:cs="仿宋"/>
          <w:color w:val="000000"/>
          <w:kern w:val="0"/>
          <w:sz w:val="32"/>
          <w:szCs w:val="32"/>
          <w:lang w:bidi="ar"/>
        </w:rPr>
      </w:pPr>
      <w:bookmarkStart w:id="146" w:name="_Toc29956"/>
      <w:r>
        <w:rPr>
          <w:rFonts w:ascii="楷体_GB2312" w:eastAsia="楷体_GB2312" w:hAnsi="宋体" w:hint="eastAsia"/>
          <w:kern w:val="0"/>
          <w:sz w:val="32"/>
          <w:szCs w:val="32"/>
        </w:rPr>
        <w:t>2.创建绿色幸福校园。</w:t>
      </w:r>
      <w:r w:rsidRPr="00D57293">
        <w:rPr>
          <w:rFonts w:ascii="仿宋_GB2312" w:eastAsia="仿宋_GB2312" w:hAnsi="仿宋" w:cs="仿宋" w:hint="eastAsia"/>
          <w:color w:val="000000"/>
          <w:kern w:val="0"/>
          <w:sz w:val="32"/>
          <w:szCs w:val="32"/>
          <w:lang w:bidi="ar"/>
        </w:rPr>
        <w:t>做好教代会提案的落实与答复工作，提升提案办理质量和实效。发挥工青妇等群团组织优势，积极开展各种文体活动，做好教职工</w:t>
      </w:r>
      <w:proofErr w:type="gramStart"/>
      <w:r w:rsidRPr="00D57293">
        <w:rPr>
          <w:rFonts w:ascii="仿宋_GB2312" w:eastAsia="仿宋_GB2312" w:hAnsi="仿宋" w:cs="仿宋" w:hint="eastAsia"/>
          <w:color w:val="000000"/>
          <w:kern w:val="0"/>
          <w:sz w:val="32"/>
          <w:szCs w:val="32"/>
          <w:lang w:bidi="ar"/>
        </w:rPr>
        <w:t>疗</w:t>
      </w:r>
      <w:proofErr w:type="gramEnd"/>
      <w:r w:rsidRPr="00D57293">
        <w:rPr>
          <w:rFonts w:ascii="仿宋_GB2312" w:eastAsia="仿宋_GB2312" w:hAnsi="仿宋" w:cs="仿宋" w:hint="eastAsia"/>
          <w:color w:val="000000"/>
          <w:kern w:val="0"/>
          <w:sz w:val="32"/>
          <w:szCs w:val="32"/>
          <w:lang w:bidi="ar"/>
        </w:rPr>
        <w:t>休养的有关服务工作，丰富教职工业余文化生活，提升教职工的幸福感。面向全体师生开展心理健康教育，满足广大师生多元化、个性化、优质化生活需求。优化拓展图书馆空间，加强分校图书馆分馆建设，打造“场馆空间优良、文献保障充足、管理系统科学、教科研服务优化、人文环境浓郁”的“服务型图书馆”。坚持优化、节约资源与提高资源使用效率并重原则，以节水、节电、节材和资源综合利用为重点，建立健全促进节约型校园建设的体制和长效机制。提高师生环境知识、意识、技能、态度、价值观和行为等环境素养，创建绿色学校。</w:t>
      </w:r>
      <w:bookmarkEnd w:id="146"/>
      <w:r w:rsidRPr="00D57293">
        <w:rPr>
          <w:rFonts w:ascii="仿宋_GB2312" w:eastAsia="仿宋_GB2312" w:hAnsi="仿宋" w:cs="仿宋" w:hint="eastAsia"/>
          <w:color w:val="000000"/>
          <w:kern w:val="0"/>
          <w:sz w:val="32"/>
          <w:szCs w:val="32"/>
          <w:lang w:bidi="ar"/>
        </w:rPr>
        <w:t xml:space="preserve"> </w:t>
      </w:r>
    </w:p>
    <w:p w:rsidR="00447F46" w:rsidRPr="00D57293" w:rsidRDefault="00447F46" w:rsidP="00447F46">
      <w:pPr>
        <w:widowControl/>
        <w:adjustRightInd w:val="0"/>
        <w:snapToGrid w:val="0"/>
        <w:spacing w:line="360" w:lineRule="auto"/>
        <w:ind w:firstLineChars="200" w:firstLine="640"/>
        <w:rPr>
          <w:rFonts w:ascii="仿宋_GB2312" w:eastAsia="仿宋_GB2312" w:hAnsi="仿宋" w:cs="仿宋"/>
          <w:color w:val="000000"/>
          <w:kern w:val="0"/>
          <w:sz w:val="32"/>
          <w:szCs w:val="32"/>
          <w:lang w:bidi="ar"/>
        </w:rPr>
      </w:pPr>
      <w:bookmarkStart w:id="147" w:name="_Toc30465"/>
      <w:r>
        <w:rPr>
          <w:rFonts w:ascii="楷体_GB2312" w:eastAsia="楷体_GB2312" w:hAnsi="宋体" w:hint="eastAsia"/>
          <w:kern w:val="0"/>
          <w:sz w:val="32"/>
          <w:szCs w:val="32"/>
        </w:rPr>
        <w:t>3.深化平安校园建设。</w:t>
      </w:r>
      <w:r w:rsidRPr="00D57293">
        <w:rPr>
          <w:rFonts w:ascii="仿宋_GB2312" w:eastAsia="仿宋_GB2312" w:hAnsi="仿宋" w:cs="仿宋" w:hint="eastAsia"/>
          <w:color w:val="000000"/>
          <w:kern w:val="0"/>
          <w:sz w:val="32"/>
          <w:szCs w:val="32"/>
          <w:lang w:bidi="ar"/>
        </w:rPr>
        <w:t>适应疫情常态化防控，把握工作特点和规律，严格各项防疫举措，根据疫情发生的阶段性、区域性和时段性特征，及时灵活调整防控策略，毫不松懈做好疫情防控常态化工作。进一步完善智能安全校园防控体系，建立统一的校园安防智慧管理平台，实现各系统间的资源共享和管理控制，实现多校区的联网监管，</w:t>
      </w:r>
      <w:proofErr w:type="gramStart"/>
      <w:r w:rsidRPr="00D57293">
        <w:rPr>
          <w:rFonts w:ascii="仿宋_GB2312" w:eastAsia="仿宋_GB2312" w:hAnsi="仿宋" w:cs="仿宋" w:hint="eastAsia"/>
          <w:color w:val="000000"/>
          <w:kern w:val="0"/>
          <w:sz w:val="32"/>
          <w:szCs w:val="32"/>
          <w:lang w:bidi="ar"/>
        </w:rPr>
        <w:t>打造智安校园</w:t>
      </w:r>
      <w:proofErr w:type="gramEnd"/>
      <w:r w:rsidRPr="00D57293">
        <w:rPr>
          <w:rFonts w:ascii="仿宋_GB2312" w:eastAsia="仿宋_GB2312" w:hAnsi="仿宋" w:cs="仿宋" w:hint="eastAsia"/>
          <w:color w:val="000000"/>
          <w:kern w:val="0"/>
          <w:sz w:val="32"/>
          <w:szCs w:val="32"/>
          <w:lang w:bidi="ar"/>
        </w:rPr>
        <w:t>。加强校园安全管理，完善校园安全管理制度和组织领导体系建设，加强预警机制、应急处置机制等工作体系。开展多内容、多层次、多方位、多形式的安全教育活动，丰富师生员工安全知识，增强安全意识，培养自护自救能力。与辖地公安、交警、行政执法等联合对学校周边进行综合治理，切实维护学校及周边治安秩序</w:t>
      </w:r>
      <w:r w:rsidRPr="00D57293">
        <w:rPr>
          <w:rFonts w:ascii="仿宋_GB2312" w:eastAsia="仿宋_GB2312" w:hAnsi="仿宋" w:cs="仿宋"/>
          <w:color w:val="000000"/>
          <w:kern w:val="0"/>
          <w:sz w:val="32"/>
          <w:szCs w:val="32"/>
          <w:lang w:bidi="ar"/>
        </w:rPr>
        <w:t>，</w:t>
      </w:r>
      <w:r w:rsidRPr="00D57293">
        <w:rPr>
          <w:rFonts w:ascii="仿宋_GB2312" w:eastAsia="仿宋_GB2312" w:hAnsi="仿宋" w:cs="仿宋" w:hint="eastAsia"/>
          <w:color w:val="000000"/>
          <w:kern w:val="0"/>
          <w:sz w:val="32"/>
          <w:szCs w:val="32"/>
          <w:lang w:bidi="ar"/>
        </w:rPr>
        <w:t>做好省市“平安校园”检查反馈问题整改工作，加快</w:t>
      </w:r>
      <w:proofErr w:type="gramStart"/>
      <w:r w:rsidRPr="00D57293">
        <w:rPr>
          <w:rFonts w:ascii="仿宋_GB2312" w:eastAsia="仿宋_GB2312" w:hAnsi="仿宋" w:cs="仿宋" w:hint="eastAsia"/>
          <w:color w:val="000000"/>
          <w:kern w:val="0"/>
          <w:sz w:val="32"/>
          <w:szCs w:val="32"/>
          <w:lang w:bidi="ar"/>
        </w:rPr>
        <w:t>信息化智安校园</w:t>
      </w:r>
      <w:proofErr w:type="gramEnd"/>
      <w:r w:rsidRPr="00D57293">
        <w:rPr>
          <w:rFonts w:ascii="仿宋_GB2312" w:eastAsia="仿宋_GB2312" w:hAnsi="仿宋" w:cs="仿宋" w:hint="eastAsia"/>
          <w:color w:val="000000"/>
          <w:kern w:val="0"/>
          <w:sz w:val="32"/>
          <w:szCs w:val="32"/>
          <w:lang w:bidi="ar"/>
        </w:rPr>
        <w:t>建设。</w:t>
      </w:r>
      <w:bookmarkEnd w:id="147"/>
    </w:p>
    <w:p w:rsidR="00447F46" w:rsidRDefault="00447F46" w:rsidP="00447F46">
      <w:pPr>
        <w:widowControl/>
        <w:numPr>
          <w:ilvl w:val="0"/>
          <w:numId w:val="2"/>
        </w:numPr>
        <w:adjustRightInd w:val="0"/>
        <w:snapToGrid w:val="0"/>
        <w:spacing w:line="360" w:lineRule="auto"/>
        <w:ind w:firstLineChars="200" w:firstLine="640"/>
        <w:outlineLvl w:val="0"/>
        <w:rPr>
          <w:rFonts w:ascii="黑体" w:eastAsia="黑体" w:hAnsi="宋体"/>
          <w:sz w:val="32"/>
          <w:szCs w:val="32"/>
        </w:rPr>
      </w:pPr>
      <w:bookmarkStart w:id="148" w:name="_Toc249"/>
      <w:bookmarkStart w:id="149" w:name="_Toc10953"/>
      <w:bookmarkStart w:id="150" w:name="_Toc6100"/>
      <w:bookmarkStart w:id="151" w:name="_Toc15820"/>
      <w:bookmarkStart w:id="152" w:name="_Toc1779567278"/>
      <w:bookmarkStart w:id="153" w:name="_Toc18922"/>
      <w:bookmarkEnd w:id="134"/>
      <w:r>
        <w:rPr>
          <w:rFonts w:ascii="黑体" w:eastAsia="黑体" w:hAnsi="宋体" w:hint="eastAsia"/>
          <w:sz w:val="32"/>
          <w:szCs w:val="32"/>
        </w:rPr>
        <w:t>实施与保障</w:t>
      </w:r>
      <w:bookmarkStart w:id="154" w:name="_Toc1182489577"/>
      <w:bookmarkStart w:id="155" w:name="_Toc455419074"/>
      <w:bookmarkEnd w:id="40"/>
      <w:bookmarkEnd w:id="148"/>
      <w:bookmarkEnd w:id="149"/>
      <w:bookmarkEnd w:id="150"/>
      <w:bookmarkEnd w:id="151"/>
      <w:bookmarkEnd w:id="152"/>
      <w:bookmarkEnd w:id="153"/>
    </w:p>
    <w:p w:rsidR="00447F46" w:rsidRDefault="00447F46" w:rsidP="00447F46">
      <w:pPr>
        <w:widowControl/>
        <w:adjustRightInd w:val="0"/>
        <w:snapToGrid w:val="0"/>
        <w:spacing w:line="360" w:lineRule="auto"/>
        <w:ind w:firstLineChars="200" w:firstLine="640"/>
        <w:outlineLvl w:val="1"/>
        <w:rPr>
          <w:rFonts w:ascii="楷体" w:eastAsia="楷体" w:hAnsi="楷体" w:cs="楷体"/>
        </w:rPr>
      </w:pPr>
      <w:bookmarkStart w:id="156" w:name="_Toc32159"/>
      <w:bookmarkStart w:id="157" w:name="_Toc3202"/>
      <w:bookmarkStart w:id="158" w:name="_Toc10106"/>
      <w:bookmarkStart w:id="159" w:name="_Toc5527"/>
      <w:bookmarkStart w:id="160" w:name="_Toc31712"/>
      <w:r>
        <w:rPr>
          <w:rFonts w:ascii="楷体_GB2312" w:eastAsia="楷体_GB2312" w:hAnsi="宋体" w:hint="eastAsia"/>
          <w:kern w:val="0"/>
          <w:sz w:val="32"/>
          <w:szCs w:val="32"/>
        </w:rPr>
        <w:t>（一）加强领导，统筹协调</w:t>
      </w:r>
      <w:bookmarkEnd w:id="154"/>
      <w:bookmarkEnd w:id="155"/>
      <w:bookmarkEnd w:id="156"/>
      <w:bookmarkEnd w:id="157"/>
      <w:bookmarkEnd w:id="158"/>
      <w:bookmarkEnd w:id="159"/>
      <w:bookmarkEnd w:id="160"/>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r>
        <w:rPr>
          <w:rFonts w:ascii="仿宋_GB2312" w:eastAsia="仿宋_GB2312" w:hAnsi="仿宋" w:cs="仿宋" w:hint="eastAsia"/>
          <w:color w:val="121212"/>
          <w:sz w:val="32"/>
          <w:szCs w:val="32"/>
        </w:rPr>
        <w:t>成立</w:t>
      </w:r>
      <w:r>
        <w:rPr>
          <w:rFonts w:ascii="仿宋_GB2312" w:eastAsia="仿宋_GB2312" w:hAnsi="仿宋" w:cs="仿宋" w:hint="eastAsia"/>
          <w:color w:val="121212"/>
          <w:sz w:val="32"/>
          <w:szCs w:val="32"/>
          <w:lang w:eastAsia="zh-Hans"/>
        </w:rPr>
        <w:t>学校</w:t>
      </w:r>
      <w:r>
        <w:rPr>
          <w:rFonts w:ascii="仿宋_GB2312" w:eastAsia="仿宋_GB2312" w:hAnsi="仿宋" w:cs="仿宋" w:hint="eastAsia"/>
          <w:color w:val="121212"/>
          <w:sz w:val="32"/>
          <w:szCs w:val="32"/>
        </w:rPr>
        <w:t>“十四五”发展规划实施领导小组，负责“十四五”发展规划的宏观指导和统筹领导，并就涉及学校发展全局的重大问题开展专题研究，推进规划顺利实施。领导小组下设办公室，负责规划实施的具体工作，并加强对实施工作的指导、检查与跟踪，及时总结经验、发现问题，根据实际需求不断完善工作要求。</w:t>
      </w:r>
      <w:bookmarkStart w:id="161" w:name="_Toc1288651301"/>
      <w:bookmarkStart w:id="162" w:name="_Toc455419075"/>
    </w:p>
    <w:p w:rsidR="00447F46" w:rsidRDefault="00447F46" w:rsidP="00447F46">
      <w:pPr>
        <w:adjustRightInd w:val="0"/>
        <w:snapToGrid w:val="0"/>
        <w:spacing w:line="360" w:lineRule="auto"/>
        <w:ind w:firstLineChars="200" w:firstLine="640"/>
        <w:outlineLvl w:val="1"/>
        <w:rPr>
          <w:rFonts w:ascii="楷体_GB2312" w:eastAsia="楷体_GB2312" w:hAnsi="宋体"/>
          <w:kern w:val="0"/>
          <w:sz w:val="32"/>
          <w:szCs w:val="32"/>
        </w:rPr>
      </w:pPr>
      <w:bookmarkStart w:id="163" w:name="_Toc3057"/>
      <w:bookmarkStart w:id="164" w:name="_Toc16168"/>
      <w:bookmarkStart w:id="165" w:name="_Toc27006"/>
      <w:bookmarkStart w:id="166" w:name="_Toc4709"/>
      <w:bookmarkStart w:id="167" w:name="_Toc6468"/>
      <w:r>
        <w:rPr>
          <w:rFonts w:ascii="楷体_GB2312" w:eastAsia="楷体_GB2312" w:hAnsi="宋体" w:hint="eastAsia"/>
          <w:kern w:val="0"/>
          <w:sz w:val="32"/>
          <w:szCs w:val="32"/>
        </w:rPr>
        <w:t>（二）明确任务，落实责任</w:t>
      </w:r>
      <w:bookmarkEnd w:id="161"/>
      <w:bookmarkEnd w:id="162"/>
      <w:bookmarkEnd w:id="163"/>
      <w:bookmarkEnd w:id="164"/>
      <w:bookmarkEnd w:id="165"/>
      <w:bookmarkEnd w:id="166"/>
      <w:bookmarkEnd w:id="167"/>
    </w:p>
    <w:p w:rsidR="00447F46" w:rsidRDefault="00447F46" w:rsidP="00447F46">
      <w:pPr>
        <w:adjustRightInd w:val="0"/>
        <w:snapToGrid w:val="0"/>
        <w:spacing w:line="360" w:lineRule="auto"/>
        <w:ind w:firstLineChars="200" w:firstLine="640"/>
        <w:rPr>
          <w:rFonts w:ascii="仿宋_GB2312" w:eastAsia="仿宋_GB2312" w:hAnsi="仿宋" w:cs="仿宋"/>
          <w:color w:val="121212"/>
          <w:sz w:val="32"/>
          <w:szCs w:val="32"/>
        </w:rPr>
      </w:pPr>
      <w:r>
        <w:rPr>
          <w:rFonts w:ascii="仿宋_GB2312" w:eastAsia="仿宋_GB2312" w:hAnsi="仿宋" w:cs="仿宋" w:hint="eastAsia"/>
          <w:color w:val="121212"/>
          <w:sz w:val="32"/>
          <w:szCs w:val="32"/>
        </w:rPr>
        <w:t>各职能处室、二级学院作为实施“十四五”规划的责任主体，自觉把中心工作统一到学校“十四五”规划的全局中，加强研究学习和科学谋划，逐级分解，明确目标任务和时间表、责任人。相关职能处室、二级学院要分别成立二级规划编制领导小组，根据学校总规划做好二级规划的编制与实施工作，确保各项目标和任务落到实处。</w:t>
      </w:r>
    </w:p>
    <w:p w:rsidR="00447F46" w:rsidRDefault="00447F46" w:rsidP="00447F46">
      <w:pPr>
        <w:adjustRightInd w:val="0"/>
        <w:snapToGrid w:val="0"/>
        <w:spacing w:line="360" w:lineRule="auto"/>
        <w:ind w:firstLineChars="200" w:firstLine="640"/>
        <w:outlineLvl w:val="1"/>
        <w:rPr>
          <w:rFonts w:ascii="楷体_GB2312" w:eastAsia="楷体_GB2312" w:hAnsi="宋体"/>
          <w:kern w:val="0"/>
          <w:sz w:val="32"/>
          <w:szCs w:val="32"/>
        </w:rPr>
      </w:pPr>
      <w:bookmarkStart w:id="168" w:name="_Toc13656"/>
      <w:bookmarkStart w:id="169" w:name="_Toc773"/>
      <w:bookmarkStart w:id="170" w:name="_Toc5538"/>
      <w:bookmarkStart w:id="171" w:name="_Toc30703"/>
      <w:bookmarkStart w:id="172" w:name="_Toc4979"/>
      <w:r>
        <w:rPr>
          <w:rFonts w:ascii="楷体_GB2312" w:eastAsia="楷体_GB2312" w:hAnsi="宋体" w:hint="eastAsia"/>
          <w:kern w:val="0"/>
          <w:sz w:val="32"/>
          <w:szCs w:val="32"/>
        </w:rPr>
        <w:t>（三）全程监管，强化督查</w:t>
      </w:r>
      <w:bookmarkEnd w:id="168"/>
      <w:bookmarkEnd w:id="169"/>
      <w:bookmarkEnd w:id="170"/>
      <w:bookmarkEnd w:id="171"/>
      <w:bookmarkEnd w:id="172"/>
    </w:p>
    <w:p w:rsidR="00447F46" w:rsidRDefault="00447F46" w:rsidP="00447F46">
      <w:pPr>
        <w:adjustRightInd w:val="0"/>
        <w:snapToGrid w:val="0"/>
        <w:spacing w:line="360" w:lineRule="auto"/>
        <w:ind w:firstLineChars="200" w:firstLine="640"/>
        <w:rPr>
          <w:rFonts w:ascii="仿宋_GB2312" w:eastAsia="仿宋_GB2312" w:hAnsi="宋体"/>
          <w:sz w:val="28"/>
          <w:szCs w:val="28"/>
          <w:shd w:val="clear" w:color="auto" w:fill="FFFFFF"/>
        </w:rPr>
      </w:pPr>
      <w:r>
        <w:rPr>
          <w:rFonts w:ascii="仿宋_GB2312" w:eastAsia="仿宋_GB2312" w:hAnsi="仿宋" w:cs="仿宋" w:hint="eastAsia"/>
          <w:color w:val="121212"/>
          <w:sz w:val="32"/>
          <w:szCs w:val="32"/>
        </w:rPr>
        <w:t>加强对规划完成情况的跟踪监测，把落实</w:t>
      </w:r>
      <w:r>
        <w:rPr>
          <w:rFonts w:ascii="仿宋_GB2312" w:eastAsia="仿宋_GB2312" w:hAnsi="仿宋" w:cs="仿宋" w:hint="eastAsia"/>
          <w:color w:val="121212"/>
          <w:sz w:val="32"/>
          <w:szCs w:val="32"/>
          <w:lang w:eastAsia="zh-Hans"/>
        </w:rPr>
        <w:t>学校</w:t>
      </w:r>
      <w:r>
        <w:rPr>
          <w:rFonts w:ascii="仿宋_GB2312" w:eastAsia="仿宋_GB2312" w:hAnsi="仿宋" w:cs="仿宋" w:hint="eastAsia"/>
          <w:color w:val="121212"/>
          <w:sz w:val="32"/>
          <w:szCs w:val="32"/>
        </w:rPr>
        <w:t>“十四五”发展规划的情况列入各</w:t>
      </w:r>
      <w:r>
        <w:rPr>
          <w:rFonts w:ascii="仿宋_GB2312" w:eastAsia="仿宋_GB2312" w:hAnsi="仿宋" w:cs="仿宋" w:hint="eastAsia"/>
          <w:color w:val="121212"/>
          <w:sz w:val="32"/>
          <w:szCs w:val="32"/>
          <w:lang w:eastAsia="zh-Hans"/>
        </w:rPr>
        <w:t>职能处室</w:t>
      </w:r>
      <w:r>
        <w:rPr>
          <w:rFonts w:ascii="仿宋_GB2312" w:eastAsia="仿宋_GB2312" w:hAnsi="仿宋" w:cs="仿宋"/>
          <w:color w:val="121212"/>
          <w:sz w:val="32"/>
          <w:szCs w:val="32"/>
          <w:lang w:eastAsia="zh-Hans"/>
        </w:rPr>
        <w:t>、</w:t>
      </w:r>
      <w:r>
        <w:rPr>
          <w:rFonts w:ascii="仿宋_GB2312" w:eastAsia="仿宋_GB2312" w:hAnsi="仿宋" w:cs="仿宋" w:hint="eastAsia"/>
          <w:color w:val="121212"/>
          <w:sz w:val="32"/>
          <w:szCs w:val="32"/>
          <w:lang w:eastAsia="zh-Hans"/>
        </w:rPr>
        <w:t>二级学院</w:t>
      </w:r>
      <w:r>
        <w:rPr>
          <w:rFonts w:ascii="仿宋_GB2312" w:eastAsia="仿宋_GB2312" w:hAnsi="仿宋" w:cs="仿宋" w:hint="eastAsia"/>
          <w:color w:val="121212"/>
          <w:sz w:val="32"/>
          <w:szCs w:val="32"/>
        </w:rPr>
        <w:t>和领导干部考核的重要内容中，提高领导干部的战略管理和执行能力。定期对规划执行情况进行督查，组织开展中期检查，鼓励全校师生和社会各界对规划实施情况进行监督，确保各项任务落地实施。</w:t>
      </w:r>
    </w:p>
    <w:tbl>
      <w:tblPr>
        <w:tblpPr w:leftFromText="180" w:rightFromText="180" w:vertAnchor="page" w:horzAnchor="margin" w:tblpY="14701"/>
        <w:tblW w:w="8568" w:type="dxa"/>
        <w:tblBorders>
          <w:bottom w:val="single" w:sz="4" w:space="0" w:color="auto"/>
          <w:insideH w:val="single" w:sz="12" w:space="0" w:color="auto"/>
          <w:insideV w:val="single" w:sz="4" w:space="0" w:color="auto"/>
        </w:tblBorders>
        <w:tblLayout w:type="fixed"/>
        <w:tblLook w:val="0000" w:firstRow="0" w:lastRow="0" w:firstColumn="0" w:lastColumn="0" w:noHBand="0" w:noVBand="0"/>
      </w:tblPr>
      <w:tblGrid>
        <w:gridCol w:w="8568"/>
      </w:tblGrid>
      <w:tr w:rsidR="00447F46" w:rsidRPr="00325FE3" w:rsidTr="00B7205E">
        <w:tc>
          <w:tcPr>
            <w:tcW w:w="8568" w:type="dxa"/>
            <w:tcBorders>
              <w:top w:val="single" w:sz="18" w:space="0" w:color="auto"/>
              <w:bottom w:val="single" w:sz="18" w:space="0" w:color="auto"/>
            </w:tcBorders>
          </w:tcPr>
          <w:p w:rsidR="00447F46" w:rsidRPr="00325FE3" w:rsidRDefault="00447F46" w:rsidP="00B7205E">
            <w:pPr>
              <w:spacing w:line="600" w:lineRule="exact"/>
              <w:ind w:firstLineChars="100" w:firstLine="280"/>
              <w:rPr>
                <w:rFonts w:ascii="仿宋_GB2312" w:eastAsia="仿宋_GB2312"/>
                <w:color w:val="000000"/>
                <w:position w:val="6"/>
                <w:sz w:val="28"/>
                <w:szCs w:val="28"/>
              </w:rPr>
            </w:pPr>
            <w:r w:rsidRPr="00325FE3">
              <w:rPr>
                <w:rFonts w:ascii="仿宋_GB2312" w:eastAsia="仿宋_GB2312" w:hint="eastAsia"/>
                <w:color w:val="000000"/>
                <w:position w:val="6"/>
                <w:sz w:val="28"/>
                <w:szCs w:val="28"/>
              </w:rPr>
              <w:t>温州职业技术学院办公室</w:t>
            </w:r>
            <w:r w:rsidRPr="00325FE3">
              <w:rPr>
                <w:rFonts w:ascii="仿宋_GB2312" w:eastAsia="仿宋_GB2312"/>
                <w:color w:val="000000"/>
                <w:position w:val="6"/>
                <w:sz w:val="28"/>
                <w:szCs w:val="28"/>
              </w:rPr>
              <w:t xml:space="preserve">      </w:t>
            </w:r>
            <w:r>
              <w:rPr>
                <w:rFonts w:ascii="仿宋_GB2312" w:eastAsia="仿宋_GB2312" w:hint="eastAsia"/>
                <w:color w:val="000000"/>
                <w:position w:val="6"/>
                <w:sz w:val="28"/>
                <w:szCs w:val="28"/>
              </w:rPr>
              <w:t xml:space="preserve"> </w:t>
            </w:r>
            <w:r w:rsidRPr="00325FE3">
              <w:rPr>
                <w:rFonts w:ascii="仿宋_GB2312" w:eastAsia="仿宋_GB2312"/>
                <w:color w:val="000000"/>
                <w:position w:val="6"/>
                <w:sz w:val="28"/>
                <w:szCs w:val="28"/>
              </w:rPr>
              <w:t xml:space="preserve">      20</w:t>
            </w:r>
            <w:r>
              <w:rPr>
                <w:rFonts w:ascii="仿宋_GB2312" w:eastAsia="仿宋_GB2312" w:hint="eastAsia"/>
                <w:color w:val="000000"/>
                <w:position w:val="6"/>
                <w:sz w:val="28"/>
                <w:szCs w:val="28"/>
              </w:rPr>
              <w:t>21</w:t>
            </w:r>
            <w:r w:rsidRPr="00325FE3">
              <w:rPr>
                <w:rFonts w:ascii="仿宋_GB2312" w:eastAsia="仿宋_GB2312" w:hint="eastAsia"/>
                <w:color w:val="000000"/>
                <w:position w:val="6"/>
                <w:sz w:val="28"/>
                <w:szCs w:val="28"/>
              </w:rPr>
              <w:t>年</w:t>
            </w:r>
            <w:r>
              <w:rPr>
                <w:rFonts w:ascii="仿宋_GB2312" w:eastAsia="仿宋_GB2312" w:hint="eastAsia"/>
                <w:color w:val="000000"/>
                <w:position w:val="6"/>
                <w:sz w:val="28"/>
                <w:szCs w:val="28"/>
              </w:rPr>
              <w:t>12</w:t>
            </w:r>
            <w:r w:rsidRPr="00325FE3">
              <w:rPr>
                <w:rFonts w:ascii="仿宋_GB2312" w:eastAsia="仿宋_GB2312" w:hint="eastAsia"/>
                <w:color w:val="000000"/>
                <w:position w:val="6"/>
                <w:sz w:val="28"/>
                <w:szCs w:val="28"/>
              </w:rPr>
              <w:t>月</w:t>
            </w:r>
            <w:r>
              <w:rPr>
                <w:rFonts w:ascii="仿宋_GB2312" w:eastAsia="仿宋_GB2312" w:hint="eastAsia"/>
                <w:color w:val="000000"/>
                <w:position w:val="6"/>
                <w:sz w:val="28"/>
                <w:szCs w:val="28"/>
              </w:rPr>
              <w:t>28</w:t>
            </w:r>
            <w:r w:rsidRPr="00325FE3">
              <w:rPr>
                <w:rFonts w:ascii="仿宋_GB2312" w:eastAsia="仿宋_GB2312" w:hint="eastAsia"/>
                <w:color w:val="000000"/>
                <w:position w:val="6"/>
                <w:sz w:val="28"/>
                <w:szCs w:val="28"/>
              </w:rPr>
              <w:t>日印发</w:t>
            </w:r>
          </w:p>
        </w:tc>
      </w:tr>
    </w:tbl>
    <w:p w:rsidR="00447F46" w:rsidRPr="002A3880" w:rsidRDefault="00447F46" w:rsidP="00447F46">
      <w:pPr>
        <w:adjustRightInd w:val="0"/>
        <w:snapToGrid w:val="0"/>
        <w:spacing w:line="360" w:lineRule="auto"/>
        <w:ind w:firstLineChars="200" w:firstLine="560"/>
        <w:rPr>
          <w:rFonts w:ascii="仿宋_GB2312" w:eastAsia="仿宋_GB2312" w:hAnsi="宋体"/>
          <w:sz w:val="28"/>
          <w:szCs w:val="28"/>
          <w:shd w:val="clear" w:color="auto" w:fill="FFFFFF"/>
        </w:rPr>
      </w:pPr>
    </w:p>
    <w:p w:rsidR="00F976FA" w:rsidRPr="00447F46" w:rsidRDefault="00F976FA" w:rsidP="00447F46"/>
    <w:sectPr w:rsidR="00F976FA" w:rsidRPr="00447F46">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C6" w:rsidRDefault="00B946C6">
      <w:r>
        <w:separator/>
      </w:r>
    </w:p>
  </w:endnote>
  <w:endnote w:type="continuationSeparator" w:id="0">
    <w:p w:rsidR="00B946C6" w:rsidRDefault="00B9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ypeLand 康熙字典體">
    <w:altName w:val="MingLiU-ExtB"/>
    <w:charset w:val="00"/>
    <w:family w:val="modern"/>
    <w:pitch w:val="default"/>
    <w:sig w:usb0="80000003" w:usb1="38090000" w:usb2="00000012" w:usb3="00000000" w:csb0="001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E0002AEF" w:usb1="C0007841" w:usb2="00000009" w:usb3="00000000" w:csb0="400001FF" w:csb1="FFFF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B5" w:rsidRDefault="00447F46">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A0CB5" w:rsidRDefault="00B946C6">
                          <w:pPr>
                            <w:pStyle w:val="aa"/>
                          </w:pPr>
                          <w:r>
                            <w:fldChar w:fldCharType="begin"/>
                          </w:r>
                          <w:r>
                            <w:instrText xml:space="preserve"> PAGE  \* MERGEFORMAT </w:instrText>
                          </w:r>
                          <w:r>
                            <w:fldChar w:fldCharType="separate"/>
                          </w:r>
                          <w:r w:rsidR="008F7D21">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" filled="f" stroked="f">
              <v:textbox style="mso-fit-shape-to-text:t" inset="0,0,0,0">
                <w:txbxContent>
                  <w:p w:rsidR="00AA0CB5" w:rsidRDefault="00B946C6">
                    <w:pPr>
                      <w:pStyle w:val="aa"/>
                    </w:pPr>
                    <w:r>
                      <w:fldChar w:fldCharType="begin"/>
                    </w:r>
                    <w:r>
                      <w:instrText xml:space="preserve"> PAGE  \* MERGEFORMAT </w:instrText>
                    </w:r>
                    <w:r>
                      <w:fldChar w:fldCharType="separate"/>
                    </w:r>
                    <w:r w:rsidR="008F7D21">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C6" w:rsidRDefault="00B946C6">
      <w:r>
        <w:separator/>
      </w:r>
    </w:p>
  </w:footnote>
  <w:footnote w:type="continuationSeparator" w:id="0">
    <w:p w:rsidR="00B946C6" w:rsidRDefault="00B94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DEBF8"/>
    <w:multiLevelType w:val="singleLevel"/>
    <w:tmpl w:val="848DEBF8"/>
    <w:lvl w:ilvl="0">
      <w:start w:val="5"/>
      <w:numFmt w:val="chineseCounting"/>
      <w:suff w:val="nothing"/>
      <w:lvlText w:val="%1、"/>
      <w:lvlJc w:val="left"/>
      <w:rPr>
        <w:rFonts w:hint="eastAsia"/>
        <w:color w:val="auto"/>
      </w:rPr>
    </w:lvl>
  </w:abstractNum>
  <w:abstractNum w:abstractNumId="1">
    <w:nsid w:val="DFD2371A"/>
    <w:multiLevelType w:val="singleLevel"/>
    <w:tmpl w:val="DFD2371A"/>
    <w:lvl w:ilvl="0">
      <w:start w:val="2"/>
      <w:numFmt w:val="chineseCounting"/>
      <w:suff w:val="nothing"/>
      <w:lvlText w:val="（%1）"/>
      <w:lvlJc w:val="left"/>
      <w:rPr>
        <w:rFonts w:hint="eastAsia"/>
      </w:rPr>
    </w:lvl>
  </w:abstractNum>
  <w:abstractNum w:abstractNumId="2">
    <w:nsid w:val="56CCECD7"/>
    <w:multiLevelType w:val="singleLevel"/>
    <w:tmpl w:val="56CCECD7"/>
    <w:lvl w:ilvl="0">
      <w:start w:val="10"/>
      <w:numFmt w:val="chineseCounting"/>
      <w:suff w:val="nothing"/>
      <w:lvlText w:val="（%1）"/>
      <w:lvlJc w:val="left"/>
      <w:rPr>
        <w:rFonts w:hint="eastAsia"/>
      </w:rPr>
    </w:lvl>
  </w:abstractNum>
  <w:abstractNum w:abstractNumId="3">
    <w:nsid w:val="60AB3D3F"/>
    <w:multiLevelType w:val="singleLevel"/>
    <w:tmpl w:val="60AB3D3F"/>
    <w:lvl w:ilvl="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46"/>
    <w:rsid w:val="000035F6"/>
    <w:rsid w:val="00005C8C"/>
    <w:rsid w:val="0001407E"/>
    <w:rsid w:val="00017C69"/>
    <w:rsid w:val="00017DAE"/>
    <w:rsid w:val="00025484"/>
    <w:rsid w:val="0004210A"/>
    <w:rsid w:val="00046CA9"/>
    <w:rsid w:val="00047C75"/>
    <w:rsid w:val="0005097B"/>
    <w:rsid w:val="0005296A"/>
    <w:rsid w:val="000649B6"/>
    <w:rsid w:val="00066C05"/>
    <w:rsid w:val="0007481D"/>
    <w:rsid w:val="00083B6A"/>
    <w:rsid w:val="00085E21"/>
    <w:rsid w:val="00096DFB"/>
    <w:rsid w:val="000A2066"/>
    <w:rsid w:val="000B2D8D"/>
    <w:rsid w:val="000B61A7"/>
    <w:rsid w:val="000B65DB"/>
    <w:rsid w:val="000C49C8"/>
    <w:rsid w:val="000D35EF"/>
    <w:rsid w:val="000E3102"/>
    <w:rsid w:val="000E7A37"/>
    <w:rsid w:val="000F0C12"/>
    <w:rsid w:val="000F21BA"/>
    <w:rsid w:val="000F3E11"/>
    <w:rsid w:val="000F4F6C"/>
    <w:rsid w:val="001026A8"/>
    <w:rsid w:val="001076E7"/>
    <w:rsid w:val="001142E6"/>
    <w:rsid w:val="00115F8C"/>
    <w:rsid w:val="00121263"/>
    <w:rsid w:val="00122A53"/>
    <w:rsid w:val="00124F54"/>
    <w:rsid w:val="00126987"/>
    <w:rsid w:val="0015063F"/>
    <w:rsid w:val="001515CA"/>
    <w:rsid w:val="00153543"/>
    <w:rsid w:val="0016461A"/>
    <w:rsid w:val="001760E9"/>
    <w:rsid w:val="00177E66"/>
    <w:rsid w:val="00184962"/>
    <w:rsid w:val="00185EAF"/>
    <w:rsid w:val="00191ACD"/>
    <w:rsid w:val="00192D87"/>
    <w:rsid w:val="00194EE8"/>
    <w:rsid w:val="001A3230"/>
    <w:rsid w:val="001B1A8A"/>
    <w:rsid w:val="001B4737"/>
    <w:rsid w:val="001B4819"/>
    <w:rsid w:val="001B53A8"/>
    <w:rsid w:val="001C3923"/>
    <w:rsid w:val="001C6530"/>
    <w:rsid w:val="001C73B6"/>
    <w:rsid w:val="001D1CCE"/>
    <w:rsid w:val="001E32C5"/>
    <w:rsid w:val="001E35A8"/>
    <w:rsid w:val="001E671F"/>
    <w:rsid w:val="001F1FFE"/>
    <w:rsid w:val="001F4413"/>
    <w:rsid w:val="001F6110"/>
    <w:rsid w:val="00200545"/>
    <w:rsid w:val="00200E71"/>
    <w:rsid w:val="002135B9"/>
    <w:rsid w:val="00213624"/>
    <w:rsid w:val="002210F7"/>
    <w:rsid w:val="00230D1F"/>
    <w:rsid w:val="0023457E"/>
    <w:rsid w:val="00241FC0"/>
    <w:rsid w:val="002506A8"/>
    <w:rsid w:val="002516BE"/>
    <w:rsid w:val="002526D7"/>
    <w:rsid w:val="00266778"/>
    <w:rsid w:val="00280819"/>
    <w:rsid w:val="00282CBB"/>
    <w:rsid w:val="0029473C"/>
    <w:rsid w:val="00297E60"/>
    <w:rsid w:val="002A1C0C"/>
    <w:rsid w:val="002A2D89"/>
    <w:rsid w:val="002A5579"/>
    <w:rsid w:val="002A55C3"/>
    <w:rsid w:val="002A5F5D"/>
    <w:rsid w:val="002A6ED5"/>
    <w:rsid w:val="002B46D8"/>
    <w:rsid w:val="002C4A1F"/>
    <w:rsid w:val="002D14FB"/>
    <w:rsid w:val="002D3037"/>
    <w:rsid w:val="002D3252"/>
    <w:rsid w:val="002D4176"/>
    <w:rsid w:val="002E1CAD"/>
    <w:rsid w:val="002F0A07"/>
    <w:rsid w:val="002F2D20"/>
    <w:rsid w:val="002F378D"/>
    <w:rsid w:val="003004E8"/>
    <w:rsid w:val="00301B6B"/>
    <w:rsid w:val="00302A36"/>
    <w:rsid w:val="00304FAE"/>
    <w:rsid w:val="00311A3C"/>
    <w:rsid w:val="003142CF"/>
    <w:rsid w:val="00321A17"/>
    <w:rsid w:val="00322DD1"/>
    <w:rsid w:val="00327C76"/>
    <w:rsid w:val="00330D35"/>
    <w:rsid w:val="00332E91"/>
    <w:rsid w:val="00333113"/>
    <w:rsid w:val="00356366"/>
    <w:rsid w:val="00357F5D"/>
    <w:rsid w:val="00370006"/>
    <w:rsid w:val="00377FC0"/>
    <w:rsid w:val="00381364"/>
    <w:rsid w:val="003835A5"/>
    <w:rsid w:val="0038737D"/>
    <w:rsid w:val="003A1B26"/>
    <w:rsid w:val="003B64FC"/>
    <w:rsid w:val="003B736E"/>
    <w:rsid w:val="003C012B"/>
    <w:rsid w:val="003C25F9"/>
    <w:rsid w:val="003C3180"/>
    <w:rsid w:val="003C3341"/>
    <w:rsid w:val="003C37F1"/>
    <w:rsid w:val="003D26C8"/>
    <w:rsid w:val="003D4665"/>
    <w:rsid w:val="003D52D7"/>
    <w:rsid w:val="003E39AA"/>
    <w:rsid w:val="003E7C54"/>
    <w:rsid w:val="003F23AC"/>
    <w:rsid w:val="0040281D"/>
    <w:rsid w:val="00412152"/>
    <w:rsid w:val="00412A77"/>
    <w:rsid w:val="00412BAC"/>
    <w:rsid w:val="0043189C"/>
    <w:rsid w:val="00437735"/>
    <w:rsid w:val="00442BC8"/>
    <w:rsid w:val="00447F46"/>
    <w:rsid w:val="004515D0"/>
    <w:rsid w:val="00454634"/>
    <w:rsid w:val="00455D83"/>
    <w:rsid w:val="00467770"/>
    <w:rsid w:val="00470933"/>
    <w:rsid w:val="00471300"/>
    <w:rsid w:val="004713B8"/>
    <w:rsid w:val="00473CCF"/>
    <w:rsid w:val="00482ABD"/>
    <w:rsid w:val="00485675"/>
    <w:rsid w:val="00493D5B"/>
    <w:rsid w:val="0049647C"/>
    <w:rsid w:val="004A2318"/>
    <w:rsid w:val="004A584D"/>
    <w:rsid w:val="004B1A21"/>
    <w:rsid w:val="004C43CE"/>
    <w:rsid w:val="004C5675"/>
    <w:rsid w:val="004D670D"/>
    <w:rsid w:val="004E26D7"/>
    <w:rsid w:val="004F13C1"/>
    <w:rsid w:val="004F26FC"/>
    <w:rsid w:val="00501CDE"/>
    <w:rsid w:val="00512AFA"/>
    <w:rsid w:val="00515AA5"/>
    <w:rsid w:val="00516E93"/>
    <w:rsid w:val="00517509"/>
    <w:rsid w:val="005202D8"/>
    <w:rsid w:val="005206D5"/>
    <w:rsid w:val="00524D66"/>
    <w:rsid w:val="00525CE0"/>
    <w:rsid w:val="00526244"/>
    <w:rsid w:val="00535F7B"/>
    <w:rsid w:val="00537F3E"/>
    <w:rsid w:val="00546E7E"/>
    <w:rsid w:val="005471F2"/>
    <w:rsid w:val="0055063F"/>
    <w:rsid w:val="00566DD6"/>
    <w:rsid w:val="0057083F"/>
    <w:rsid w:val="00581B01"/>
    <w:rsid w:val="005835B1"/>
    <w:rsid w:val="005A3076"/>
    <w:rsid w:val="005A4116"/>
    <w:rsid w:val="005A619E"/>
    <w:rsid w:val="005A70AB"/>
    <w:rsid w:val="005A7241"/>
    <w:rsid w:val="005B1DFC"/>
    <w:rsid w:val="005B7500"/>
    <w:rsid w:val="005C15A1"/>
    <w:rsid w:val="005C440A"/>
    <w:rsid w:val="005C77F3"/>
    <w:rsid w:val="005D04B5"/>
    <w:rsid w:val="005D30AB"/>
    <w:rsid w:val="005D4C69"/>
    <w:rsid w:val="005D7161"/>
    <w:rsid w:val="005E1AD6"/>
    <w:rsid w:val="005E533E"/>
    <w:rsid w:val="005F06D7"/>
    <w:rsid w:val="005F3941"/>
    <w:rsid w:val="006005BD"/>
    <w:rsid w:val="00602538"/>
    <w:rsid w:val="0060259B"/>
    <w:rsid w:val="0060404D"/>
    <w:rsid w:val="0060464F"/>
    <w:rsid w:val="006119C7"/>
    <w:rsid w:val="00621954"/>
    <w:rsid w:val="006358C4"/>
    <w:rsid w:val="00640E7E"/>
    <w:rsid w:val="00651F83"/>
    <w:rsid w:val="00655683"/>
    <w:rsid w:val="00667F59"/>
    <w:rsid w:val="00671194"/>
    <w:rsid w:val="00680B81"/>
    <w:rsid w:val="006872D7"/>
    <w:rsid w:val="00692FFB"/>
    <w:rsid w:val="00693C74"/>
    <w:rsid w:val="006B39EF"/>
    <w:rsid w:val="006C0312"/>
    <w:rsid w:val="006C4F9B"/>
    <w:rsid w:val="006D2D14"/>
    <w:rsid w:val="006E5DA8"/>
    <w:rsid w:val="006E72BC"/>
    <w:rsid w:val="006F2538"/>
    <w:rsid w:val="006F52C8"/>
    <w:rsid w:val="00701E04"/>
    <w:rsid w:val="007059E0"/>
    <w:rsid w:val="0071012C"/>
    <w:rsid w:val="00716327"/>
    <w:rsid w:val="007257F9"/>
    <w:rsid w:val="00731099"/>
    <w:rsid w:val="00734756"/>
    <w:rsid w:val="007369D7"/>
    <w:rsid w:val="007370ED"/>
    <w:rsid w:val="007436AC"/>
    <w:rsid w:val="00747E5C"/>
    <w:rsid w:val="007633C1"/>
    <w:rsid w:val="00774965"/>
    <w:rsid w:val="00775EF1"/>
    <w:rsid w:val="0077777C"/>
    <w:rsid w:val="007A3B52"/>
    <w:rsid w:val="007A6B0E"/>
    <w:rsid w:val="007A735C"/>
    <w:rsid w:val="007B784E"/>
    <w:rsid w:val="007C0E4D"/>
    <w:rsid w:val="007C2039"/>
    <w:rsid w:val="007C3882"/>
    <w:rsid w:val="007C3959"/>
    <w:rsid w:val="007D47F5"/>
    <w:rsid w:val="00802FA0"/>
    <w:rsid w:val="00805806"/>
    <w:rsid w:val="008100F3"/>
    <w:rsid w:val="00810CF8"/>
    <w:rsid w:val="00811E16"/>
    <w:rsid w:val="0081583B"/>
    <w:rsid w:val="00833C8F"/>
    <w:rsid w:val="0083717F"/>
    <w:rsid w:val="00841002"/>
    <w:rsid w:val="008421A4"/>
    <w:rsid w:val="0084265F"/>
    <w:rsid w:val="008443B8"/>
    <w:rsid w:val="00844D78"/>
    <w:rsid w:val="008578EC"/>
    <w:rsid w:val="00865D15"/>
    <w:rsid w:val="008709EF"/>
    <w:rsid w:val="00875B90"/>
    <w:rsid w:val="00875BA5"/>
    <w:rsid w:val="00880D62"/>
    <w:rsid w:val="008878B1"/>
    <w:rsid w:val="008A59FE"/>
    <w:rsid w:val="008A7116"/>
    <w:rsid w:val="008B5A50"/>
    <w:rsid w:val="008E0BE1"/>
    <w:rsid w:val="008F59A6"/>
    <w:rsid w:val="008F7D21"/>
    <w:rsid w:val="009030A4"/>
    <w:rsid w:val="00904726"/>
    <w:rsid w:val="009119B0"/>
    <w:rsid w:val="009165AC"/>
    <w:rsid w:val="00923185"/>
    <w:rsid w:val="009303B2"/>
    <w:rsid w:val="00932FC2"/>
    <w:rsid w:val="00952623"/>
    <w:rsid w:val="009535F3"/>
    <w:rsid w:val="00955B8E"/>
    <w:rsid w:val="009609EB"/>
    <w:rsid w:val="00963465"/>
    <w:rsid w:val="00967FD7"/>
    <w:rsid w:val="0097298C"/>
    <w:rsid w:val="00994B4D"/>
    <w:rsid w:val="009A42E7"/>
    <w:rsid w:val="009B17EF"/>
    <w:rsid w:val="009B47AD"/>
    <w:rsid w:val="009D41CE"/>
    <w:rsid w:val="009D42B9"/>
    <w:rsid w:val="009D4308"/>
    <w:rsid w:val="009E4FD7"/>
    <w:rsid w:val="009E5D8D"/>
    <w:rsid w:val="009E7028"/>
    <w:rsid w:val="009F0C0B"/>
    <w:rsid w:val="009F131F"/>
    <w:rsid w:val="009F14E2"/>
    <w:rsid w:val="009F37CA"/>
    <w:rsid w:val="009F493E"/>
    <w:rsid w:val="00A06AE4"/>
    <w:rsid w:val="00A06EB5"/>
    <w:rsid w:val="00A078E9"/>
    <w:rsid w:val="00A12761"/>
    <w:rsid w:val="00A175FE"/>
    <w:rsid w:val="00A24778"/>
    <w:rsid w:val="00A35826"/>
    <w:rsid w:val="00A36D19"/>
    <w:rsid w:val="00A477E5"/>
    <w:rsid w:val="00A555F1"/>
    <w:rsid w:val="00A61650"/>
    <w:rsid w:val="00A630F9"/>
    <w:rsid w:val="00A666E2"/>
    <w:rsid w:val="00A70543"/>
    <w:rsid w:val="00A84F9E"/>
    <w:rsid w:val="00A87E94"/>
    <w:rsid w:val="00A91AF2"/>
    <w:rsid w:val="00A92A30"/>
    <w:rsid w:val="00AA0CB5"/>
    <w:rsid w:val="00AA1CFC"/>
    <w:rsid w:val="00AA22D9"/>
    <w:rsid w:val="00AB1529"/>
    <w:rsid w:val="00AC199B"/>
    <w:rsid w:val="00AC41CD"/>
    <w:rsid w:val="00AC79FA"/>
    <w:rsid w:val="00AC7AFF"/>
    <w:rsid w:val="00AC7FC8"/>
    <w:rsid w:val="00AD21AD"/>
    <w:rsid w:val="00AD5529"/>
    <w:rsid w:val="00AD63D4"/>
    <w:rsid w:val="00AE2CCA"/>
    <w:rsid w:val="00AE7116"/>
    <w:rsid w:val="00AF0E6A"/>
    <w:rsid w:val="00B01728"/>
    <w:rsid w:val="00B0306D"/>
    <w:rsid w:val="00B15C11"/>
    <w:rsid w:val="00B228C1"/>
    <w:rsid w:val="00B262D4"/>
    <w:rsid w:val="00B341EF"/>
    <w:rsid w:val="00B341F1"/>
    <w:rsid w:val="00B365DE"/>
    <w:rsid w:val="00B43492"/>
    <w:rsid w:val="00B44D8C"/>
    <w:rsid w:val="00B52A8F"/>
    <w:rsid w:val="00B60CE9"/>
    <w:rsid w:val="00B6256D"/>
    <w:rsid w:val="00B63089"/>
    <w:rsid w:val="00B6674C"/>
    <w:rsid w:val="00B71805"/>
    <w:rsid w:val="00B7181C"/>
    <w:rsid w:val="00B75D3F"/>
    <w:rsid w:val="00B82935"/>
    <w:rsid w:val="00B831C2"/>
    <w:rsid w:val="00B946C6"/>
    <w:rsid w:val="00BA07AE"/>
    <w:rsid w:val="00BA0A81"/>
    <w:rsid w:val="00BA4B45"/>
    <w:rsid w:val="00BA5002"/>
    <w:rsid w:val="00BA5733"/>
    <w:rsid w:val="00BA6549"/>
    <w:rsid w:val="00BB07BF"/>
    <w:rsid w:val="00BB347F"/>
    <w:rsid w:val="00BC185E"/>
    <w:rsid w:val="00BC34AB"/>
    <w:rsid w:val="00BD02A7"/>
    <w:rsid w:val="00BE204D"/>
    <w:rsid w:val="00BE3439"/>
    <w:rsid w:val="00BE7552"/>
    <w:rsid w:val="00BF6229"/>
    <w:rsid w:val="00C056A6"/>
    <w:rsid w:val="00C2504C"/>
    <w:rsid w:val="00C41388"/>
    <w:rsid w:val="00C415DC"/>
    <w:rsid w:val="00C603A5"/>
    <w:rsid w:val="00C60A4E"/>
    <w:rsid w:val="00C62345"/>
    <w:rsid w:val="00C62372"/>
    <w:rsid w:val="00C701F7"/>
    <w:rsid w:val="00C76E30"/>
    <w:rsid w:val="00C813D0"/>
    <w:rsid w:val="00C82645"/>
    <w:rsid w:val="00C8574F"/>
    <w:rsid w:val="00C872D0"/>
    <w:rsid w:val="00C90D9F"/>
    <w:rsid w:val="00C91CD9"/>
    <w:rsid w:val="00CA4A6C"/>
    <w:rsid w:val="00CB07BB"/>
    <w:rsid w:val="00CB6D86"/>
    <w:rsid w:val="00CC1A45"/>
    <w:rsid w:val="00CD67B4"/>
    <w:rsid w:val="00CE5F43"/>
    <w:rsid w:val="00CE66F3"/>
    <w:rsid w:val="00CE6CE6"/>
    <w:rsid w:val="00CF093B"/>
    <w:rsid w:val="00CF0B5D"/>
    <w:rsid w:val="00CF6D3A"/>
    <w:rsid w:val="00D01A6A"/>
    <w:rsid w:val="00D030D4"/>
    <w:rsid w:val="00D109F3"/>
    <w:rsid w:val="00D11954"/>
    <w:rsid w:val="00D14938"/>
    <w:rsid w:val="00D17BF7"/>
    <w:rsid w:val="00D21E40"/>
    <w:rsid w:val="00D27AB5"/>
    <w:rsid w:val="00D40191"/>
    <w:rsid w:val="00D40629"/>
    <w:rsid w:val="00D532AF"/>
    <w:rsid w:val="00D57567"/>
    <w:rsid w:val="00D657F9"/>
    <w:rsid w:val="00D658AA"/>
    <w:rsid w:val="00D65F67"/>
    <w:rsid w:val="00D90F7A"/>
    <w:rsid w:val="00D94B39"/>
    <w:rsid w:val="00DA3BA9"/>
    <w:rsid w:val="00DB16E0"/>
    <w:rsid w:val="00DB39DE"/>
    <w:rsid w:val="00DB4B7E"/>
    <w:rsid w:val="00DD22BE"/>
    <w:rsid w:val="00DE5014"/>
    <w:rsid w:val="00DE7397"/>
    <w:rsid w:val="00DF3B5E"/>
    <w:rsid w:val="00DF5B92"/>
    <w:rsid w:val="00DF5CFA"/>
    <w:rsid w:val="00E04B3A"/>
    <w:rsid w:val="00E13BAB"/>
    <w:rsid w:val="00E176C1"/>
    <w:rsid w:val="00E215EC"/>
    <w:rsid w:val="00E26A6F"/>
    <w:rsid w:val="00E323F6"/>
    <w:rsid w:val="00E36F4E"/>
    <w:rsid w:val="00E40363"/>
    <w:rsid w:val="00E521D8"/>
    <w:rsid w:val="00E5229F"/>
    <w:rsid w:val="00E53D8B"/>
    <w:rsid w:val="00E63911"/>
    <w:rsid w:val="00E65301"/>
    <w:rsid w:val="00E666CF"/>
    <w:rsid w:val="00E73CD3"/>
    <w:rsid w:val="00E75EAE"/>
    <w:rsid w:val="00E77898"/>
    <w:rsid w:val="00E96E8A"/>
    <w:rsid w:val="00E96F49"/>
    <w:rsid w:val="00EA4E7C"/>
    <w:rsid w:val="00EA4F02"/>
    <w:rsid w:val="00EB2DB2"/>
    <w:rsid w:val="00EB64B8"/>
    <w:rsid w:val="00EC4B38"/>
    <w:rsid w:val="00ED0832"/>
    <w:rsid w:val="00EE122E"/>
    <w:rsid w:val="00EE2DC8"/>
    <w:rsid w:val="00EE704C"/>
    <w:rsid w:val="00EF56A0"/>
    <w:rsid w:val="00EF77B6"/>
    <w:rsid w:val="00F06782"/>
    <w:rsid w:val="00F100CF"/>
    <w:rsid w:val="00F10A88"/>
    <w:rsid w:val="00F17F6C"/>
    <w:rsid w:val="00F213AC"/>
    <w:rsid w:val="00F22C03"/>
    <w:rsid w:val="00F231A7"/>
    <w:rsid w:val="00F2702A"/>
    <w:rsid w:val="00F352D6"/>
    <w:rsid w:val="00F55DDB"/>
    <w:rsid w:val="00F612B2"/>
    <w:rsid w:val="00F707BB"/>
    <w:rsid w:val="00F71601"/>
    <w:rsid w:val="00F7326C"/>
    <w:rsid w:val="00F84B58"/>
    <w:rsid w:val="00F9160D"/>
    <w:rsid w:val="00F94426"/>
    <w:rsid w:val="00F976FA"/>
    <w:rsid w:val="00FA18E0"/>
    <w:rsid w:val="00FA5592"/>
    <w:rsid w:val="00FB0F1A"/>
    <w:rsid w:val="00FC0221"/>
    <w:rsid w:val="00FC4015"/>
    <w:rsid w:val="00FC55FE"/>
    <w:rsid w:val="00FD1269"/>
    <w:rsid w:val="00FD7E7F"/>
    <w:rsid w:val="00FE0FB9"/>
    <w:rsid w:val="00FE21A7"/>
    <w:rsid w:val="00FE6796"/>
    <w:rsid w:val="00FF3DFB"/>
    <w:rsid w:val="00FF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First Indent" w:uiPriority="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47F4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47F46"/>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447F46"/>
    <w:pPr>
      <w:keepNext/>
      <w:keepLines/>
      <w:spacing w:before="260" w:after="260" w:line="360" w:lineRule="auto"/>
      <w:outlineLvl w:val="1"/>
    </w:pPr>
    <w:rPr>
      <w:rFonts w:ascii="Cambria" w:hAnsi="Cambria"/>
      <w:b/>
      <w:bCs/>
      <w:sz w:val="32"/>
      <w:szCs w:val="32"/>
    </w:rPr>
  </w:style>
  <w:style w:type="paragraph" w:styleId="3">
    <w:name w:val="heading 3"/>
    <w:basedOn w:val="a"/>
    <w:next w:val="a"/>
    <w:link w:val="3Char"/>
    <w:qFormat/>
    <w:rsid w:val="00447F4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47F46"/>
    <w:rPr>
      <w:rFonts w:ascii="Times New Roman" w:eastAsia="宋体" w:hAnsi="Times New Roman" w:cs="Times New Roman"/>
      <w:b/>
      <w:bCs/>
      <w:kern w:val="44"/>
      <w:sz w:val="44"/>
      <w:szCs w:val="44"/>
    </w:rPr>
  </w:style>
  <w:style w:type="character" w:customStyle="1" w:styleId="2Char">
    <w:name w:val="标题 2 Char"/>
    <w:basedOn w:val="a1"/>
    <w:rsid w:val="00447F46"/>
    <w:rPr>
      <w:rFonts w:asciiTheme="majorHAnsi" w:eastAsiaTheme="majorEastAsia" w:hAnsiTheme="majorHAnsi" w:cstheme="majorBidi"/>
      <w:b/>
      <w:bCs/>
      <w:sz w:val="32"/>
      <w:szCs w:val="32"/>
    </w:rPr>
  </w:style>
  <w:style w:type="character" w:customStyle="1" w:styleId="3Char">
    <w:name w:val="标题 3 Char"/>
    <w:basedOn w:val="a1"/>
    <w:link w:val="3"/>
    <w:rsid w:val="00447F46"/>
    <w:rPr>
      <w:rFonts w:ascii="Times New Roman" w:eastAsia="宋体" w:hAnsi="Times New Roman" w:cs="Times New Roman"/>
      <w:b/>
      <w:bCs/>
      <w:sz w:val="32"/>
      <w:szCs w:val="32"/>
    </w:rPr>
  </w:style>
  <w:style w:type="paragraph" w:styleId="a4">
    <w:name w:val="Body Text"/>
    <w:basedOn w:val="a"/>
    <w:link w:val="Char"/>
    <w:uiPriority w:val="99"/>
    <w:unhideWhenUsed/>
    <w:qFormat/>
    <w:rsid w:val="00447F46"/>
    <w:pPr>
      <w:spacing w:after="120"/>
    </w:pPr>
  </w:style>
  <w:style w:type="character" w:customStyle="1" w:styleId="Char">
    <w:name w:val="正文文本 Char"/>
    <w:basedOn w:val="a1"/>
    <w:link w:val="a4"/>
    <w:rsid w:val="00447F46"/>
    <w:rPr>
      <w:rFonts w:ascii="Times New Roman" w:eastAsia="宋体" w:hAnsi="Times New Roman" w:cs="Times New Roman"/>
      <w:szCs w:val="24"/>
    </w:rPr>
  </w:style>
  <w:style w:type="paragraph" w:styleId="a0">
    <w:name w:val="Body Text First Indent"/>
    <w:basedOn w:val="a4"/>
    <w:link w:val="Char0"/>
    <w:unhideWhenUsed/>
    <w:qFormat/>
    <w:rsid w:val="00447F46"/>
    <w:pPr>
      <w:ind w:firstLineChars="100" w:firstLine="420"/>
    </w:pPr>
  </w:style>
  <w:style w:type="character" w:customStyle="1" w:styleId="Char0">
    <w:name w:val="正文首行缩进 Char"/>
    <w:basedOn w:val="Char"/>
    <w:link w:val="a0"/>
    <w:rsid w:val="00447F46"/>
    <w:rPr>
      <w:rFonts w:ascii="Times New Roman" w:eastAsia="宋体" w:hAnsi="Times New Roman" w:cs="Times New Roman"/>
      <w:szCs w:val="24"/>
    </w:rPr>
  </w:style>
  <w:style w:type="character" w:customStyle="1" w:styleId="2Char1">
    <w:name w:val="标题 2 Char1"/>
    <w:link w:val="2"/>
    <w:qFormat/>
    <w:rsid w:val="00447F46"/>
    <w:rPr>
      <w:rFonts w:ascii="Cambria" w:eastAsia="宋体" w:hAnsi="Cambria" w:cs="Times New Roman"/>
      <w:b/>
      <w:bCs/>
      <w:sz w:val="32"/>
      <w:szCs w:val="32"/>
    </w:rPr>
  </w:style>
  <w:style w:type="paragraph" w:styleId="a5">
    <w:name w:val="caption"/>
    <w:basedOn w:val="a"/>
    <w:next w:val="a"/>
    <w:qFormat/>
    <w:rsid w:val="00447F46"/>
    <w:rPr>
      <w:rFonts w:ascii="Cambria" w:eastAsia="黑体" w:hAnsi="Cambria"/>
      <w:sz w:val="20"/>
      <w:szCs w:val="20"/>
    </w:rPr>
  </w:style>
  <w:style w:type="paragraph" w:styleId="a6">
    <w:name w:val="annotation text"/>
    <w:basedOn w:val="a"/>
    <w:link w:val="Char1"/>
    <w:rsid w:val="00447F46"/>
    <w:pPr>
      <w:jc w:val="left"/>
    </w:pPr>
  </w:style>
  <w:style w:type="character" w:customStyle="1" w:styleId="Char1">
    <w:name w:val="批注文字 Char"/>
    <w:basedOn w:val="a1"/>
    <w:link w:val="a6"/>
    <w:rsid w:val="00447F46"/>
    <w:rPr>
      <w:rFonts w:ascii="Times New Roman" w:eastAsia="宋体" w:hAnsi="Times New Roman" w:cs="Times New Roman"/>
      <w:szCs w:val="24"/>
    </w:rPr>
  </w:style>
  <w:style w:type="paragraph" w:styleId="a7">
    <w:name w:val="Body Text Indent"/>
    <w:basedOn w:val="a"/>
    <w:link w:val="Char2"/>
    <w:rsid w:val="00447F46"/>
    <w:pPr>
      <w:spacing w:line="360" w:lineRule="auto"/>
      <w:ind w:firstLineChars="200" w:firstLine="560"/>
    </w:pPr>
    <w:rPr>
      <w:rFonts w:ascii="仿宋_GB2312" w:eastAsia="仿宋_GB2312" w:hAnsi="宋体"/>
      <w:bCs/>
      <w:sz w:val="28"/>
      <w:szCs w:val="28"/>
    </w:rPr>
  </w:style>
  <w:style w:type="character" w:customStyle="1" w:styleId="Char2">
    <w:name w:val="正文文本缩进 Char"/>
    <w:basedOn w:val="a1"/>
    <w:link w:val="a7"/>
    <w:rsid w:val="00447F46"/>
    <w:rPr>
      <w:rFonts w:ascii="仿宋_GB2312" w:eastAsia="仿宋_GB2312" w:hAnsi="宋体" w:cs="Times New Roman"/>
      <w:bCs/>
      <w:sz w:val="28"/>
      <w:szCs w:val="28"/>
    </w:rPr>
  </w:style>
  <w:style w:type="paragraph" w:styleId="30">
    <w:name w:val="toc 3"/>
    <w:basedOn w:val="a"/>
    <w:next w:val="a"/>
    <w:uiPriority w:val="39"/>
    <w:unhideWhenUsed/>
    <w:qFormat/>
    <w:rsid w:val="00447F46"/>
    <w:pPr>
      <w:widowControl/>
      <w:spacing w:after="100" w:line="276" w:lineRule="auto"/>
      <w:ind w:left="440"/>
      <w:jc w:val="left"/>
    </w:pPr>
    <w:rPr>
      <w:rFonts w:ascii="Calibri" w:hAnsi="Calibri"/>
      <w:kern w:val="0"/>
      <w:sz w:val="22"/>
      <w:szCs w:val="22"/>
    </w:rPr>
  </w:style>
  <w:style w:type="paragraph" w:styleId="a8">
    <w:name w:val="Date"/>
    <w:basedOn w:val="a"/>
    <w:next w:val="a"/>
    <w:link w:val="Char3"/>
    <w:uiPriority w:val="99"/>
    <w:unhideWhenUsed/>
    <w:rsid w:val="00447F46"/>
    <w:pPr>
      <w:ind w:leftChars="2500" w:left="100"/>
    </w:pPr>
  </w:style>
  <w:style w:type="character" w:customStyle="1" w:styleId="Char3">
    <w:name w:val="日期 Char"/>
    <w:basedOn w:val="a1"/>
    <w:link w:val="a8"/>
    <w:uiPriority w:val="99"/>
    <w:rsid w:val="00447F46"/>
    <w:rPr>
      <w:rFonts w:ascii="Times New Roman" w:eastAsia="宋体" w:hAnsi="Times New Roman" w:cs="Times New Roman"/>
      <w:szCs w:val="24"/>
    </w:rPr>
  </w:style>
  <w:style w:type="paragraph" w:styleId="a9">
    <w:name w:val="Balloon Text"/>
    <w:basedOn w:val="a"/>
    <w:link w:val="Char4"/>
    <w:uiPriority w:val="99"/>
    <w:rsid w:val="00447F46"/>
    <w:rPr>
      <w:sz w:val="18"/>
      <w:szCs w:val="18"/>
    </w:rPr>
  </w:style>
  <w:style w:type="character" w:customStyle="1" w:styleId="Char4">
    <w:name w:val="批注框文本 Char"/>
    <w:basedOn w:val="a1"/>
    <w:link w:val="a9"/>
    <w:uiPriority w:val="99"/>
    <w:rsid w:val="00447F46"/>
    <w:rPr>
      <w:rFonts w:ascii="Times New Roman" w:eastAsia="宋体" w:hAnsi="Times New Roman" w:cs="Times New Roman"/>
      <w:sz w:val="18"/>
      <w:szCs w:val="18"/>
    </w:rPr>
  </w:style>
  <w:style w:type="paragraph" w:styleId="aa">
    <w:name w:val="footer"/>
    <w:basedOn w:val="a"/>
    <w:link w:val="Char5"/>
    <w:uiPriority w:val="99"/>
    <w:rsid w:val="00447F46"/>
    <w:pPr>
      <w:tabs>
        <w:tab w:val="center" w:pos="4153"/>
        <w:tab w:val="right" w:pos="8306"/>
      </w:tabs>
      <w:snapToGrid w:val="0"/>
      <w:jc w:val="left"/>
    </w:pPr>
    <w:rPr>
      <w:sz w:val="18"/>
      <w:szCs w:val="18"/>
    </w:rPr>
  </w:style>
  <w:style w:type="character" w:customStyle="1" w:styleId="Char5">
    <w:name w:val="页脚 Char"/>
    <w:basedOn w:val="a1"/>
    <w:link w:val="aa"/>
    <w:uiPriority w:val="99"/>
    <w:rsid w:val="00447F46"/>
    <w:rPr>
      <w:rFonts w:ascii="Times New Roman" w:eastAsia="宋体" w:hAnsi="Times New Roman" w:cs="Times New Roman"/>
      <w:sz w:val="18"/>
      <w:szCs w:val="18"/>
    </w:rPr>
  </w:style>
  <w:style w:type="paragraph" w:styleId="ab">
    <w:name w:val="header"/>
    <w:basedOn w:val="a"/>
    <w:link w:val="Char6"/>
    <w:uiPriority w:val="99"/>
    <w:rsid w:val="00447F46"/>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rsid w:val="00447F46"/>
    <w:rPr>
      <w:rFonts w:ascii="Times New Roman" w:eastAsia="宋体" w:hAnsi="Times New Roman" w:cs="Times New Roman"/>
      <w:sz w:val="18"/>
      <w:szCs w:val="18"/>
    </w:rPr>
  </w:style>
  <w:style w:type="paragraph" w:styleId="10">
    <w:name w:val="toc 1"/>
    <w:basedOn w:val="a"/>
    <w:next w:val="a"/>
    <w:uiPriority w:val="39"/>
    <w:unhideWhenUsed/>
    <w:qFormat/>
    <w:rsid w:val="00447F46"/>
    <w:pPr>
      <w:widowControl/>
      <w:tabs>
        <w:tab w:val="right" w:leader="dot" w:pos="8296"/>
      </w:tabs>
      <w:adjustRightInd w:val="0"/>
      <w:snapToGrid w:val="0"/>
      <w:spacing w:line="360" w:lineRule="auto"/>
      <w:jc w:val="center"/>
    </w:pPr>
    <w:rPr>
      <w:rFonts w:ascii="仿宋_GB2312" w:eastAsia="仿宋_GB2312" w:hAnsi="TypeLand 康熙字典體"/>
      <w:b/>
      <w:kern w:val="0"/>
      <w:sz w:val="32"/>
      <w:szCs w:val="32"/>
    </w:rPr>
  </w:style>
  <w:style w:type="paragraph" w:styleId="20">
    <w:name w:val="toc 2"/>
    <w:basedOn w:val="a"/>
    <w:next w:val="a"/>
    <w:uiPriority w:val="39"/>
    <w:unhideWhenUsed/>
    <w:qFormat/>
    <w:rsid w:val="00447F46"/>
    <w:pPr>
      <w:widowControl/>
      <w:spacing w:after="100" w:line="276" w:lineRule="auto"/>
      <w:ind w:left="220"/>
      <w:jc w:val="left"/>
    </w:pPr>
    <w:rPr>
      <w:rFonts w:ascii="Calibri" w:hAnsi="Calibri"/>
      <w:kern w:val="0"/>
      <w:sz w:val="22"/>
      <w:szCs w:val="22"/>
    </w:rPr>
  </w:style>
  <w:style w:type="paragraph" w:styleId="ac">
    <w:name w:val="Normal (Web)"/>
    <w:basedOn w:val="a"/>
    <w:rsid w:val="00447F46"/>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7"/>
    <w:uiPriority w:val="10"/>
    <w:qFormat/>
    <w:rsid w:val="00447F46"/>
    <w:pPr>
      <w:spacing w:before="240" w:after="60"/>
      <w:jc w:val="center"/>
      <w:outlineLvl w:val="0"/>
    </w:pPr>
    <w:rPr>
      <w:rFonts w:ascii="Cambria" w:hAnsi="Cambria"/>
      <w:b/>
      <w:bCs/>
      <w:sz w:val="32"/>
      <w:szCs w:val="32"/>
    </w:rPr>
  </w:style>
  <w:style w:type="character" w:customStyle="1" w:styleId="Char7">
    <w:name w:val="标题 Char"/>
    <w:basedOn w:val="a1"/>
    <w:link w:val="ad"/>
    <w:uiPriority w:val="10"/>
    <w:rsid w:val="00447F46"/>
    <w:rPr>
      <w:rFonts w:ascii="Cambria" w:eastAsia="宋体" w:hAnsi="Cambria" w:cs="Times New Roman"/>
      <w:b/>
      <w:bCs/>
      <w:sz w:val="32"/>
      <w:szCs w:val="32"/>
    </w:rPr>
  </w:style>
  <w:style w:type="table" w:styleId="ae">
    <w:name w:val="Table Grid"/>
    <w:basedOn w:val="a2"/>
    <w:uiPriority w:val="99"/>
    <w:rsid w:val="00447F46"/>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rsid w:val="00447F46"/>
    <w:rPr>
      <w:color w:val="800080"/>
      <w:u w:val="none"/>
    </w:rPr>
  </w:style>
  <w:style w:type="character" w:styleId="af0">
    <w:name w:val="Hyperlink"/>
    <w:basedOn w:val="a1"/>
    <w:uiPriority w:val="99"/>
    <w:unhideWhenUsed/>
    <w:rsid w:val="00447F46"/>
    <w:rPr>
      <w:color w:val="0000FF"/>
      <w:u w:val="none"/>
    </w:rPr>
  </w:style>
  <w:style w:type="character" w:customStyle="1" w:styleId="NormalCharacter">
    <w:name w:val="NormalCharacter"/>
    <w:semiHidden/>
    <w:qFormat/>
    <w:rsid w:val="00447F46"/>
  </w:style>
  <w:style w:type="character" w:customStyle="1" w:styleId="3Char0">
    <w:name w:val="工经所3 Char"/>
    <w:link w:val="31"/>
    <w:rsid w:val="00447F46"/>
    <w:rPr>
      <w:rFonts w:eastAsia="仿宋_GB2312"/>
      <w:b/>
      <w:color w:val="0D0D0D"/>
      <w:sz w:val="32"/>
      <w:szCs w:val="32"/>
    </w:rPr>
  </w:style>
  <w:style w:type="paragraph" w:customStyle="1" w:styleId="31">
    <w:name w:val="工经所3"/>
    <w:basedOn w:val="a"/>
    <w:link w:val="3Char0"/>
    <w:rsid w:val="00447F46"/>
    <w:pPr>
      <w:tabs>
        <w:tab w:val="left" w:pos="3405"/>
      </w:tabs>
      <w:spacing w:line="560" w:lineRule="exact"/>
      <w:ind w:firstLineChars="200" w:firstLine="643"/>
      <w:outlineLvl w:val="2"/>
    </w:pPr>
    <w:rPr>
      <w:rFonts w:asciiTheme="minorHAnsi" w:eastAsia="仿宋_GB2312" w:hAnsiTheme="minorHAnsi" w:cstheme="minorBidi"/>
      <w:b/>
      <w:color w:val="0D0D0D"/>
      <w:sz w:val="32"/>
      <w:szCs w:val="32"/>
    </w:rPr>
  </w:style>
  <w:style w:type="character" w:customStyle="1" w:styleId="postwemediainfo1">
    <w:name w:val="post_wemedia_info1"/>
    <w:basedOn w:val="a1"/>
    <w:rsid w:val="00447F46"/>
  </w:style>
  <w:style w:type="character" w:customStyle="1" w:styleId="Char8">
    <w:name w:val="我的正文 Char"/>
    <w:link w:val="af1"/>
    <w:locked/>
    <w:rsid w:val="00447F46"/>
    <w:rPr>
      <w:rFonts w:ascii="仿宋_GB2312" w:eastAsia="仿宋_GB2312"/>
      <w:color w:val="000000"/>
      <w:sz w:val="28"/>
      <w:lang w:val="en-US" w:eastAsia="zh-CN"/>
    </w:rPr>
  </w:style>
  <w:style w:type="paragraph" w:customStyle="1" w:styleId="af1">
    <w:name w:val="我的正文"/>
    <w:basedOn w:val="a"/>
    <w:link w:val="Char8"/>
    <w:rsid w:val="00447F46"/>
    <w:pPr>
      <w:spacing w:line="540" w:lineRule="exact"/>
      <w:ind w:firstLineChars="200" w:firstLine="560"/>
    </w:pPr>
    <w:rPr>
      <w:rFonts w:ascii="仿宋_GB2312" w:eastAsia="仿宋_GB2312" w:hAnsiTheme="minorHAnsi" w:cstheme="minorBidi"/>
      <w:color w:val="000000"/>
      <w:sz w:val="28"/>
      <w:szCs w:val="22"/>
    </w:rPr>
  </w:style>
  <w:style w:type="paragraph" w:customStyle="1" w:styleId="Default">
    <w:name w:val="Default"/>
    <w:rsid w:val="00447F46"/>
    <w:pPr>
      <w:widowControl w:val="0"/>
      <w:autoSpaceDE w:val="0"/>
      <w:autoSpaceDN w:val="0"/>
      <w:adjustRightInd w:val="0"/>
    </w:pPr>
    <w:rPr>
      <w:rFonts w:ascii="仿宋" w:eastAsia="仿宋" w:hAnsi="Times New Roman" w:cs="仿宋"/>
      <w:color w:val="000000"/>
      <w:sz w:val="24"/>
      <w:szCs w:val="24"/>
    </w:rPr>
  </w:style>
  <w:style w:type="paragraph" w:customStyle="1" w:styleId="WPSOffice2">
    <w:name w:val="WPSOffice手动目录 2"/>
    <w:rsid w:val="00447F46"/>
    <w:pPr>
      <w:ind w:leftChars="200" w:left="200"/>
    </w:pPr>
    <w:rPr>
      <w:rFonts w:ascii="Times New Roman" w:eastAsia="宋体" w:hAnsi="Times New Roman" w:cs="Times New Roman"/>
      <w:kern w:val="0"/>
      <w:sz w:val="20"/>
      <w:szCs w:val="20"/>
    </w:rPr>
  </w:style>
  <w:style w:type="paragraph" w:customStyle="1" w:styleId="WPSOffice1">
    <w:name w:val="WPSOffice手动目录 1"/>
    <w:rsid w:val="00447F46"/>
    <w:rPr>
      <w:rFonts w:ascii="Times New Roman" w:eastAsia="宋体" w:hAnsi="Times New Roman" w:cs="Times New Roman"/>
      <w:kern w:val="0"/>
      <w:sz w:val="20"/>
      <w:szCs w:val="20"/>
    </w:rPr>
  </w:style>
  <w:style w:type="paragraph" w:styleId="af2">
    <w:name w:val="List Paragraph"/>
    <w:basedOn w:val="a"/>
    <w:uiPriority w:val="34"/>
    <w:qFormat/>
    <w:rsid w:val="00447F46"/>
    <w:pPr>
      <w:ind w:firstLineChars="200" w:firstLine="420"/>
    </w:pPr>
  </w:style>
  <w:style w:type="paragraph" w:customStyle="1" w:styleId="11">
    <w:name w:val="列出段落11"/>
    <w:basedOn w:val="a"/>
    <w:rsid w:val="00447F46"/>
    <w:pPr>
      <w:spacing w:line="312" w:lineRule="atLeast"/>
      <w:ind w:firstLineChars="200" w:firstLine="420"/>
    </w:pPr>
    <w:rPr>
      <w:szCs w:val="21"/>
    </w:rPr>
  </w:style>
  <w:style w:type="paragraph" w:styleId="TOC">
    <w:name w:val="TOC Heading"/>
    <w:basedOn w:val="1"/>
    <w:next w:val="a"/>
    <w:uiPriority w:val="39"/>
    <w:qFormat/>
    <w:rsid w:val="00447F46"/>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rsid w:val="00447F46"/>
    <w:pPr>
      <w:widowControl/>
    </w:pPr>
    <w:rPr>
      <w:kern w:val="0"/>
      <w:szCs w:val="21"/>
    </w:rPr>
  </w:style>
  <w:style w:type="paragraph" w:customStyle="1" w:styleId="Style19">
    <w:name w:val="_Style 19"/>
    <w:basedOn w:val="a4"/>
    <w:next w:val="a0"/>
    <w:qFormat/>
    <w:rsid w:val="00447F46"/>
    <w:pPr>
      <w:spacing w:after="0"/>
      <w:ind w:firstLineChars="100" w:firstLine="420"/>
    </w:pPr>
    <w:rPr>
      <w:rFonts w:ascii="Calibri" w:hAnsi="Calibri" w:cs="Calibri"/>
      <w:sz w:val="30"/>
      <w:szCs w:val="30"/>
    </w:rPr>
  </w:style>
  <w:style w:type="paragraph" w:customStyle="1" w:styleId="CharCharCharCharChar1CharCharCharCharCharCharChar">
    <w:name w:val="Char Char Char Char Char1 Char Char Char Char Char Char Char"/>
    <w:basedOn w:val="a"/>
    <w:rsid w:val="00447F46"/>
    <w:rPr>
      <w:szCs w:val="21"/>
    </w:rPr>
  </w:style>
  <w:style w:type="paragraph" w:customStyle="1" w:styleId="WPSOffice3">
    <w:name w:val="WPSOffice手动目录 3"/>
    <w:rsid w:val="00447F46"/>
    <w:pPr>
      <w:ind w:leftChars="400" w:left="400"/>
    </w:pPr>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First Indent" w:uiPriority="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47F4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47F46"/>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447F46"/>
    <w:pPr>
      <w:keepNext/>
      <w:keepLines/>
      <w:spacing w:before="260" w:after="260" w:line="360" w:lineRule="auto"/>
      <w:outlineLvl w:val="1"/>
    </w:pPr>
    <w:rPr>
      <w:rFonts w:ascii="Cambria" w:hAnsi="Cambria"/>
      <w:b/>
      <w:bCs/>
      <w:sz w:val="32"/>
      <w:szCs w:val="32"/>
    </w:rPr>
  </w:style>
  <w:style w:type="paragraph" w:styleId="3">
    <w:name w:val="heading 3"/>
    <w:basedOn w:val="a"/>
    <w:next w:val="a"/>
    <w:link w:val="3Char"/>
    <w:qFormat/>
    <w:rsid w:val="00447F4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47F46"/>
    <w:rPr>
      <w:rFonts w:ascii="Times New Roman" w:eastAsia="宋体" w:hAnsi="Times New Roman" w:cs="Times New Roman"/>
      <w:b/>
      <w:bCs/>
      <w:kern w:val="44"/>
      <w:sz w:val="44"/>
      <w:szCs w:val="44"/>
    </w:rPr>
  </w:style>
  <w:style w:type="character" w:customStyle="1" w:styleId="2Char">
    <w:name w:val="标题 2 Char"/>
    <w:basedOn w:val="a1"/>
    <w:rsid w:val="00447F46"/>
    <w:rPr>
      <w:rFonts w:asciiTheme="majorHAnsi" w:eastAsiaTheme="majorEastAsia" w:hAnsiTheme="majorHAnsi" w:cstheme="majorBidi"/>
      <w:b/>
      <w:bCs/>
      <w:sz w:val="32"/>
      <w:szCs w:val="32"/>
    </w:rPr>
  </w:style>
  <w:style w:type="character" w:customStyle="1" w:styleId="3Char">
    <w:name w:val="标题 3 Char"/>
    <w:basedOn w:val="a1"/>
    <w:link w:val="3"/>
    <w:rsid w:val="00447F46"/>
    <w:rPr>
      <w:rFonts w:ascii="Times New Roman" w:eastAsia="宋体" w:hAnsi="Times New Roman" w:cs="Times New Roman"/>
      <w:b/>
      <w:bCs/>
      <w:sz w:val="32"/>
      <w:szCs w:val="32"/>
    </w:rPr>
  </w:style>
  <w:style w:type="paragraph" w:styleId="a4">
    <w:name w:val="Body Text"/>
    <w:basedOn w:val="a"/>
    <w:link w:val="Char"/>
    <w:uiPriority w:val="99"/>
    <w:unhideWhenUsed/>
    <w:qFormat/>
    <w:rsid w:val="00447F46"/>
    <w:pPr>
      <w:spacing w:after="120"/>
    </w:pPr>
  </w:style>
  <w:style w:type="character" w:customStyle="1" w:styleId="Char">
    <w:name w:val="正文文本 Char"/>
    <w:basedOn w:val="a1"/>
    <w:link w:val="a4"/>
    <w:rsid w:val="00447F46"/>
    <w:rPr>
      <w:rFonts w:ascii="Times New Roman" w:eastAsia="宋体" w:hAnsi="Times New Roman" w:cs="Times New Roman"/>
      <w:szCs w:val="24"/>
    </w:rPr>
  </w:style>
  <w:style w:type="paragraph" w:styleId="a0">
    <w:name w:val="Body Text First Indent"/>
    <w:basedOn w:val="a4"/>
    <w:link w:val="Char0"/>
    <w:unhideWhenUsed/>
    <w:qFormat/>
    <w:rsid w:val="00447F46"/>
    <w:pPr>
      <w:ind w:firstLineChars="100" w:firstLine="420"/>
    </w:pPr>
  </w:style>
  <w:style w:type="character" w:customStyle="1" w:styleId="Char0">
    <w:name w:val="正文首行缩进 Char"/>
    <w:basedOn w:val="Char"/>
    <w:link w:val="a0"/>
    <w:rsid w:val="00447F46"/>
    <w:rPr>
      <w:rFonts w:ascii="Times New Roman" w:eastAsia="宋体" w:hAnsi="Times New Roman" w:cs="Times New Roman"/>
      <w:szCs w:val="24"/>
    </w:rPr>
  </w:style>
  <w:style w:type="character" w:customStyle="1" w:styleId="2Char1">
    <w:name w:val="标题 2 Char1"/>
    <w:link w:val="2"/>
    <w:qFormat/>
    <w:rsid w:val="00447F46"/>
    <w:rPr>
      <w:rFonts w:ascii="Cambria" w:eastAsia="宋体" w:hAnsi="Cambria" w:cs="Times New Roman"/>
      <w:b/>
      <w:bCs/>
      <w:sz w:val="32"/>
      <w:szCs w:val="32"/>
    </w:rPr>
  </w:style>
  <w:style w:type="paragraph" w:styleId="a5">
    <w:name w:val="caption"/>
    <w:basedOn w:val="a"/>
    <w:next w:val="a"/>
    <w:qFormat/>
    <w:rsid w:val="00447F46"/>
    <w:rPr>
      <w:rFonts w:ascii="Cambria" w:eastAsia="黑体" w:hAnsi="Cambria"/>
      <w:sz w:val="20"/>
      <w:szCs w:val="20"/>
    </w:rPr>
  </w:style>
  <w:style w:type="paragraph" w:styleId="a6">
    <w:name w:val="annotation text"/>
    <w:basedOn w:val="a"/>
    <w:link w:val="Char1"/>
    <w:rsid w:val="00447F46"/>
    <w:pPr>
      <w:jc w:val="left"/>
    </w:pPr>
  </w:style>
  <w:style w:type="character" w:customStyle="1" w:styleId="Char1">
    <w:name w:val="批注文字 Char"/>
    <w:basedOn w:val="a1"/>
    <w:link w:val="a6"/>
    <w:rsid w:val="00447F46"/>
    <w:rPr>
      <w:rFonts w:ascii="Times New Roman" w:eastAsia="宋体" w:hAnsi="Times New Roman" w:cs="Times New Roman"/>
      <w:szCs w:val="24"/>
    </w:rPr>
  </w:style>
  <w:style w:type="paragraph" w:styleId="a7">
    <w:name w:val="Body Text Indent"/>
    <w:basedOn w:val="a"/>
    <w:link w:val="Char2"/>
    <w:rsid w:val="00447F46"/>
    <w:pPr>
      <w:spacing w:line="360" w:lineRule="auto"/>
      <w:ind w:firstLineChars="200" w:firstLine="560"/>
    </w:pPr>
    <w:rPr>
      <w:rFonts w:ascii="仿宋_GB2312" w:eastAsia="仿宋_GB2312" w:hAnsi="宋体"/>
      <w:bCs/>
      <w:sz w:val="28"/>
      <w:szCs w:val="28"/>
    </w:rPr>
  </w:style>
  <w:style w:type="character" w:customStyle="1" w:styleId="Char2">
    <w:name w:val="正文文本缩进 Char"/>
    <w:basedOn w:val="a1"/>
    <w:link w:val="a7"/>
    <w:rsid w:val="00447F46"/>
    <w:rPr>
      <w:rFonts w:ascii="仿宋_GB2312" w:eastAsia="仿宋_GB2312" w:hAnsi="宋体" w:cs="Times New Roman"/>
      <w:bCs/>
      <w:sz w:val="28"/>
      <w:szCs w:val="28"/>
    </w:rPr>
  </w:style>
  <w:style w:type="paragraph" w:styleId="30">
    <w:name w:val="toc 3"/>
    <w:basedOn w:val="a"/>
    <w:next w:val="a"/>
    <w:uiPriority w:val="39"/>
    <w:unhideWhenUsed/>
    <w:qFormat/>
    <w:rsid w:val="00447F46"/>
    <w:pPr>
      <w:widowControl/>
      <w:spacing w:after="100" w:line="276" w:lineRule="auto"/>
      <w:ind w:left="440"/>
      <w:jc w:val="left"/>
    </w:pPr>
    <w:rPr>
      <w:rFonts w:ascii="Calibri" w:hAnsi="Calibri"/>
      <w:kern w:val="0"/>
      <w:sz w:val="22"/>
      <w:szCs w:val="22"/>
    </w:rPr>
  </w:style>
  <w:style w:type="paragraph" w:styleId="a8">
    <w:name w:val="Date"/>
    <w:basedOn w:val="a"/>
    <w:next w:val="a"/>
    <w:link w:val="Char3"/>
    <w:uiPriority w:val="99"/>
    <w:unhideWhenUsed/>
    <w:rsid w:val="00447F46"/>
    <w:pPr>
      <w:ind w:leftChars="2500" w:left="100"/>
    </w:pPr>
  </w:style>
  <w:style w:type="character" w:customStyle="1" w:styleId="Char3">
    <w:name w:val="日期 Char"/>
    <w:basedOn w:val="a1"/>
    <w:link w:val="a8"/>
    <w:uiPriority w:val="99"/>
    <w:rsid w:val="00447F46"/>
    <w:rPr>
      <w:rFonts w:ascii="Times New Roman" w:eastAsia="宋体" w:hAnsi="Times New Roman" w:cs="Times New Roman"/>
      <w:szCs w:val="24"/>
    </w:rPr>
  </w:style>
  <w:style w:type="paragraph" w:styleId="a9">
    <w:name w:val="Balloon Text"/>
    <w:basedOn w:val="a"/>
    <w:link w:val="Char4"/>
    <w:uiPriority w:val="99"/>
    <w:rsid w:val="00447F46"/>
    <w:rPr>
      <w:sz w:val="18"/>
      <w:szCs w:val="18"/>
    </w:rPr>
  </w:style>
  <w:style w:type="character" w:customStyle="1" w:styleId="Char4">
    <w:name w:val="批注框文本 Char"/>
    <w:basedOn w:val="a1"/>
    <w:link w:val="a9"/>
    <w:uiPriority w:val="99"/>
    <w:rsid w:val="00447F46"/>
    <w:rPr>
      <w:rFonts w:ascii="Times New Roman" w:eastAsia="宋体" w:hAnsi="Times New Roman" w:cs="Times New Roman"/>
      <w:sz w:val="18"/>
      <w:szCs w:val="18"/>
    </w:rPr>
  </w:style>
  <w:style w:type="paragraph" w:styleId="aa">
    <w:name w:val="footer"/>
    <w:basedOn w:val="a"/>
    <w:link w:val="Char5"/>
    <w:uiPriority w:val="99"/>
    <w:rsid w:val="00447F46"/>
    <w:pPr>
      <w:tabs>
        <w:tab w:val="center" w:pos="4153"/>
        <w:tab w:val="right" w:pos="8306"/>
      </w:tabs>
      <w:snapToGrid w:val="0"/>
      <w:jc w:val="left"/>
    </w:pPr>
    <w:rPr>
      <w:sz w:val="18"/>
      <w:szCs w:val="18"/>
    </w:rPr>
  </w:style>
  <w:style w:type="character" w:customStyle="1" w:styleId="Char5">
    <w:name w:val="页脚 Char"/>
    <w:basedOn w:val="a1"/>
    <w:link w:val="aa"/>
    <w:uiPriority w:val="99"/>
    <w:rsid w:val="00447F46"/>
    <w:rPr>
      <w:rFonts w:ascii="Times New Roman" w:eastAsia="宋体" w:hAnsi="Times New Roman" w:cs="Times New Roman"/>
      <w:sz w:val="18"/>
      <w:szCs w:val="18"/>
    </w:rPr>
  </w:style>
  <w:style w:type="paragraph" w:styleId="ab">
    <w:name w:val="header"/>
    <w:basedOn w:val="a"/>
    <w:link w:val="Char6"/>
    <w:uiPriority w:val="99"/>
    <w:rsid w:val="00447F46"/>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rsid w:val="00447F46"/>
    <w:rPr>
      <w:rFonts w:ascii="Times New Roman" w:eastAsia="宋体" w:hAnsi="Times New Roman" w:cs="Times New Roman"/>
      <w:sz w:val="18"/>
      <w:szCs w:val="18"/>
    </w:rPr>
  </w:style>
  <w:style w:type="paragraph" w:styleId="10">
    <w:name w:val="toc 1"/>
    <w:basedOn w:val="a"/>
    <w:next w:val="a"/>
    <w:uiPriority w:val="39"/>
    <w:unhideWhenUsed/>
    <w:qFormat/>
    <w:rsid w:val="00447F46"/>
    <w:pPr>
      <w:widowControl/>
      <w:tabs>
        <w:tab w:val="right" w:leader="dot" w:pos="8296"/>
      </w:tabs>
      <w:adjustRightInd w:val="0"/>
      <w:snapToGrid w:val="0"/>
      <w:spacing w:line="360" w:lineRule="auto"/>
      <w:jc w:val="center"/>
    </w:pPr>
    <w:rPr>
      <w:rFonts w:ascii="仿宋_GB2312" w:eastAsia="仿宋_GB2312" w:hAnsi="TypeLand 康熙字典體"/>
      <w:b/>
      <w:kern w:val="0"/>
      <w:sz w:val="32"/>
      <w:szCs w:val="32"/>
    </w:rPr>
  </w:style>
  <w:style w:type="paragraph" w:styleId="20">
    <w:name w:val="toc 2"/>
    <w:basedOn w:val="a"/>
    <w:next w:val="a"/>
    <w:uiPriority w:val="39"/>
    <w:unhideWhenUsed/>
    <w:qFormat/>
    <w:rsid w:val="00447F46"/>
    <w:pPr>
      <w:widowControl/>
      <w:spacing w:after="100" w:line="276" w:lineRule="auto"/>
      <w:ind w:left="220"/>
      <w:jc w:val="left"/>
    </w:pPr>
    <w:rPr>
      <w:rFonts w:ascii="Calibri" w:hAnsi="Calibri"/>
      <w:kern w:val="0"/>
      <w:sz w:val="22"/>
      <w:szCs w:val="22"/>
    </w:rPr>
  </w:style>
  <w:style w:type="paragraph" w:styleId="ac">
    <w:name w:val="Normal (Web)"/>
    <w:basedOn w:val="a"/>
    <w:rsid w:val="00447F46"/>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7"/>
    <w:uiPriority w:val="10"/>
    <w:qFormat/>
    <w:rsid w:val="00447F46"/>
    <w:pPr>
      <w:spacing w:before="240" w:after="60"/>
      <w:jc w:val="center"/>
      <w:outlineLvl w:val="0"/>
    </w:pPr>
    <w:rPr>
      <w:rFonts w:ascii="Cambria" w:hAnsi="Cambria"/>
      <w:b/>
      <w:bCs/>
      <w:sz w:val="32"/>
      <w:szCs w:val="32"/>
    </w:rPr>
  </w:style>
  <w:style w:type="character" w:customStyle="1" w:styleId="Char7">
    <w:name w:val="标题 Char"/>
    <w:basedOn w:val="a1"/>
    <w:link w:val="ad"/>
    <w:uiPriority w:val="10"/>
    <w:rsid w:val="00447F46"/>
    <w:rPr>
      <w:rFonts w:ascii="Cambria" w:eastAsia="宋体" w:hAnsi="Cambria" w:cs="Times New Roman"/>
      <w:b/>
      <w:bCs/>
      <w:sz w:val="32"/>
      <w:szCs w:val="32"/>
    </w:rPr>
  </w:style>
  <w:style w:type="table" w:styleId="ae">
    <w:name w:val="Table Grid"/>
    <w:basedOn w:val="a2"/>
    <w:uiPriority w:val="99"/>
    <w:rsid w:val="00447F46"/>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rsid w:val="00447F46"/>
    <w:rPr>
      <w:color w:val="800080"/>
      <w:u w:val="none"/>
    </w:rPr>
  </w:style>
  <w:style w:type="character" w:styleId="af0">
    <w:name w:val="Hyperlink"/>
    <w:basedOn w:val="a1"/>
    <w:uiPriority w:val="99"/>
    <w:unhideWhenUsed/>
    <w:rsid w:val="00447F46"/>
    <w:rPr>
      <w:color w:val="0000FF"/>
      <w:u w:val="none"/>
    </w:rPr>
  </w:style>
  <w:style w:type="character" w:customStyle="1" w:styleId="NormalCharacter">
    <w:name w:val="NormalCharacter"/>
    <w:semiHidden/>
    <w:qFormat/>
    <w:rsid w:val="00447F46"/>
  </w:style>
  <w:style w:type="character" w:customStyle="1" w:styleId="3Char0">
    <w:name w:val="工经所3 Char"/>
    <w:link w:val="31"/>
    <w:rsid w:val="00447F46"/>
    <w:rPr>
      <w:rFonts w:eastAsia="仿宋_GB2312"/>
      <w:b/>
      <w:color w:val="0D0D0D"/>
      <w:sz w:val="32"/>
      <w:szCs w:val="32"/>
    </w:rPr>
  </w:style>
  <w:style w:type="paragraph" w:customStyle="1" w:styleId="31">
    <w:name w:val="工经所3"/>
    <w:basedOn w:val="a"/>
    <w:link w:val="3Char0"/>
    <w:rsid w:val="00447F46"/>
    <w:pPr>
      <w:tabs>
        <w:tab w:val="left" w:pos="3405"/>
      </w:tabs>
      <w:spacing w:line="560" w:lineRule="exact"/>
      <w:ind w:firstLineChars="200" w:firstLine="643"/>
      <w:outlineLvl w:val="2"/>
    </w:pPr>
    <w:rPr>
      <w:rFonts w:asciiTheme="minorHAnsi" w:eastAsia="仿宋_GB2312" w:hAnsiTheme="minorHAnsi" w:cstheme="minorBidi"/>
      <w:b/>
      <w:color w:val="0D0D0D"/>
      <w:sz w:val="32"/>
      <w:szCs w:val="32"/>
    </w:rPr>
  </w:style>
  <w:style w:type="character" w:customStyle="1" w:styleId="postwemediainfo1">
    <w:name w:val="post_wemedia_info1"/>
    <w:basedOn w:val="a1"/>
    <w:rsid w:val="00447F46"/>
  </w:style>
  <w:style w:type="character" w:customStyle="1" w:styleId="Char8">
    <w:name w:val="我的正文 Char"/>
    <w:link w:val="af1"/>
    <w:locked/>
    <w:rsid w:val="00447F46"/>
    <w:rPr>
      <w:rFonts w:ascii="仿宋_GB2312" w:eastAsia="仿宋_GB2312"/>
      <w:color w:val="000000"/>
      <w:sz w:val="28"/>
      <w:lang w:val="en-US" w:eastAsia="zh-CN"/>
    </w:rPr>
  </w:style>
  <w:style w:type="paragraph" w:customStyle="1" w:styleId="af1">
    <w:name w:val="我的正文"/>
    <w:basedOn w:val="a"/>
    <w:link w:val="Char8"/>
    <w:rsid w:val="00447F46"/>
    <w:pPr>
      <w:spacing w:line="540" w:lineRule="exact"/>
      <w:ind w:firstLineChars="200" w:firstLine="560"/>
    </w:pPr>
    <w:rPr>
      <w:rFonts w:ascii="仿宋_GB2312" w:eastAsia="仿宋_GB2312" w:hAnsiTheme="minorHAnsi" w:cstheme="minorBidi"/>
      <w:color w:val="000000"/>
      <w:sz w:val="28"/>
      <w:szCs w:val="22"/>
    </w:rPr>
  </w:style>
  <w:style w:type="paragraph" w:customStyle="1" w:styleId="Default">
    <w:name w:val="Default"/>
    <w:rsid w:val="00447F46"/>
    <w:pPr>
      <w:widowControl w:val="0"/>
      <w:autoSpaceDE w:val="0"/>
      <w:autoSpaceDN w:val="0"/>
      <w:adjustRightInd w:val="0"/>
    </w:pPr>
    <w:rPr>
      <w:rFonts w:ascii="仿宋" w:eastAsia="仿宋" w:hAnsi="Times New Roman" w:cs="仿宋"/>
      <w:color w:val="000000"/>
      <w:sz w:val="24"/>
      <w:szCs w:val="24"/>
    </w:rPr>
  </w:style>
  <w:style w:type="paragraph" w:customStyle="1" w:styleId="WPSOffice2">
    <w:name w:val="WPSOffice手动目录 2"/>
    <w:rsid w:val="00447F46"/>
    <w:pPr>
      <w:ind w:leftChars="200" w:left="200"/>
    </w:pPr>
    <w:rPr>
      <w:rFonts w:ascii="Times New Roman" w:eastAsia="宋体" w:hAnsi="Times New Roman" w:cs="Times New Roman"/>
      <w:kern w:val="0"/>
      <w:sz w:val="20"/>
      <w:szCs w:val="20"/>
    </w:rPr>
  </w:style>
  <w:style w:type="paragraph" w:customStyle="1" w:styleId="WPSOffice1">
    <w:name w:val="WPSOffice手动目录 1"/>
    <w:rsid w:val="00447F46"/>
    <w:rPr>
      <w:rFonts w:ascii="Times New Roman" w:eastAsia="宋体" w:hAnsi="Times New Roman" w:cs="Times New Roman"/>
      <w:kern w:val="0"/>
      <w:sz w:val="20"/>
      <w:szCs w:val="20"/>
    </w:rPr>
  </w:style>
  <w:style w:type="paragraph" w:styleId="af2">
    <w:name w:val="List Paragraph"/>
    <w:basedOn w:val="a"/>
    <w:uiPriority w:val="34"/>
    <w:qFormat/>
    <w:rsid w:val="00447F46"/>
    <w:pPr>
      <w:ind w:firstLineChars="200" w:firstLine="420"/>
    </w:pPr>
  </w:style>
  <w:style w:type="paragraph" w:customStyle="1" w:styleId="11">
    <w:name w:val="列出段落11"/>
    <w:basedOn w:val="a"/>
    <w:rsid w:val="00447F46"/>
    <w:pPr>
      <w:spacing w:line="312" w:lineRule="atLeast"/>
      <w:ind w:firstLineChars="200" w:firstLine="420"/>
    </w:pPr>
    <w:rPr>
      <w:szCs w:val="21"/>
    </w:rPr>
  </w:style>
  <w:style w:type="paragraph" w:styleId="TOC">
    <w:name w:val="TOC Heading"/>
    <w:basedOn w:val="1"/>
    <w:next w:val="a"/>
    <w:uiPriority w:val="39"/>
    <w:qFormat/>
    <w:rsid w:val="00447F46"/>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rsid w:val="00447F46"/>
    <w:pPr>
      <w:widowControl/>
    </w:pPr>
    <w:rPr>
      <w:kern w:val="0"/>
      <w:szCs w:val="21"/>
    </w:rPr>
  </w:style>
  <w:style w:type="paragraph" w:customStyle="1" w:styleId="Style19">
    <w:name w:val="_Style 19"/>
    <w:basedOn w:val="a4"/>
    <w:next w:val="a0"/>
    <w:qFormat/>
    <w:rsid w:val="00447F46"/>
    <w:pPr>
      <w:spacing w:after="0"/>
      <w:ind w:firstLineChars="100" w:firstLine="420"/>
    </w:pPr>
    <w:rPr>
      <w:rFonts w:ascii="Calibri" w:hAnsi="Calibri" w:cs="Calibri"/>
      <w:sz w:val="30"/>
      <w:szCs w:val="30"/>
    </w:rPr>
  </w:style>
  <w:style w:type="paragraph" w:customStyle="1" w:styleId="CharCharCharCharChar1CharCharCharCharCharCharChar">
    <w:name w:val="Char Char Char Char Char1 Char Char Char Char Char Char Char"/>
    <w:basedOn w:val="a"/>
    <w:rsid w:val="00447F46"/>
    <w:rPr>
      <w:szCs w:val="21"/>
    </w:rPr>
  </w:style>
  <w:style w:type="paragraph" w:customStyle="1" w:styleId="WPSOffice3">
    <w:name w:val="WPSOffice手动目录 3"/>
    <w:rsid w:val="00447F46"/>
    <w:pPr>
      <w:ind w:leftChars="400" w:left="400"/>
    </w:pPr>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13325</Words>
  <Characters>13460</Characters>
  <Application>Microsoft Office Word</Application>
  <DocSecurity>0</DocSecurity>
  <Lines>747</Lines>
  <Paragraphs>425</Paragraphs>
  <ScaleCrop>false</ScaleCrop>
  <Company/>
  <LinksUpToDate>false</LinksUpToDate>
  <CharactersWithSpaces>26360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王若翔</dc:creator>
  <cp:keywords/>
  <dc:description/>
  <cp:lastModifiedBy>王若翔</cp:lastModifiedBy>
  <cp:revision>1</cp:revision>
  <dcterms:created xsi:type="dcterms:W3CDTF">2021-12-30T03:25:00Z</dcterms:created>
  <dcterms:modified xsi:type="dcterms:W3CDTF">2021-12-30T03:25:00Z</dcterms:modified>
</cp:coreProperties>
</file>